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7C0764" w:rsidP="00EF3662">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00642EFE" w:rsidRPr="00AE2768">
        <w:rPr>
          <w:rFonts w:ascii="GHEA Grapalat" w:hAnsi="GHEA Grapalat"/>
          <w:i w:val="0"/>
          <w:lang w:val="af-ZA"/>
        </w:rPr>
        <w:t>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AE56D0" w:rsidP="00D21F8D">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20</w:t>
      </w:r>
      <w:r w:rsidRPr="00595447">
        <w:rPr>
          <w:rFonts w:ascii="GHEA Grapalat" w:hAnsi="GHEA Grapalat"/>
          <w:i w:val="0"/>
          <w:lang w:val="af-ZA"/>
        </w:rPr>
        <w:t xml:space="preserve">  թվականի «</w:t>
      </w:r>
      <w:r w:rsidR="00F05150">
        <w:rPr>
          <w:rFonts w:ascii="GHEA Grapalat" w:hAnsi="GHEA Grapalat"/>
          <w:i w:val="0"/>
          <w:lang w:val="af-ZA"/>
        </w:rPr>
        <w:t>փետրվարի</w:t>
      </w:r>
      <w:r>
        <w:rPr>
          <w:rFonts w:ascii="GHEA Grapalat" w:hAnsi="GHEA Grapalat"/>
          <w:i w:val="0"/>
          <w:lang w:val="af-ZA"/>
        </w:rPr>
        <w:t xml:space="preserve"> </w:t>
      </w:r>
      <w:r w:rsidRPr="00595447">
        <w:rPr>
          <w:rFonts w:ascii="GHEA Grapalat" w:hAnsi="GHEA Grapalat"/>
          <w:i w:val="0"/>
          <w:lang w:val="af-ZA"/>
        </w:rPr>
        <w:t>»  «</w:t>
      </w:r>
      <w:r w:rsidR="00F05150">
        <w:rPr>
          <w:rFonts w:ascii="GHEA Grapalat" w:hAnsi="GHEA Grapalat"/>
          <w:i w:val="0"/>
          <w:lang w:val="af-ZA"/>
        </w:rPr>
        <w:t>18</w:t>
      </w:r>
      <w:r w:rsidRPr="00595447">
        <w:rPr>
          <w:rFonts w:ascii="GHEA Grapalat" w:hAnsi="GHEA Grapalat"/>
          <w:i w:val="0"/>
          <w:lang w:val="af-ZA"/>
        </w:rPr>
        <w:t>» «</w:t>
      </w:r>
      <w:r>
        <w:rPr>
          <w:rFonts w:ascii="GHEA Grapalat" w:hAnsi="GHEA Grapalat"/>
          <w:i w:val="0"/>
          <w:lang w:val="af-ZA"/>
        </w:rPr>
        <w:t>N:</w:t>
      </w:r>
      <w:r w:rsidR="00F05150">
        <w:rPr>
          <w:rFonts w:ascii="GHEA Grapalat" w:hAnsi="GHEA Grapalat"/>
          <w:i w:val="0"/>
          <w:lang w:val="af-ZA"/>
        </w:rPr>
        <w:t>2</w:t>
      </w:r>
      <w:r>
        <w:rPr>
          <w:rFonts w:ascii="GHEA Grapalat" w:hAnsi="GHEA Grapalat"/>
          <w:i w:val="0"/>
          <w:lang w:val="af-ZA"/>
        </w:rPr>
        <w:t xml:space="preserve"> </w:t>
      </w:r>
      <w:r w:rsidRPr="00595447">
        <w:rPr>
          <w:rFonts w:ascii="GHEA Grapalat" w:hAnsi="GHEA Grapalat"/>
          <w:i w:val="0"/>
          <w:lang w:val="af-ZA"/>
        </w:rPr>
        <w:t xml:space="preserve">» </w:t>
      </w:r>
      <w:r w:rsidR="00642EFE"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6C065F">
        <w:rPr>
          <w:rFonts w:ascii="GHEA Grapalat" w:hAnsi="GHEA Grapalat"/>
          <w:i w:val="0"/>
          <w:lang w:val="af-ZA"/>
        </w:rPr>
        <w:t xml:space="preserve"> </w:t>
      </w:r>
      <w:r w:rsidR="006C065F" w:rsidRPr="00595447">
        <w:rPr>
          <w:rFonts w:ascii="GHEA Grapalat" w:hAnsi="GHEA Grapalat"/>
          <w:i w:val="0"/>
          <w:lang w:val="af-ZA"/>
        </w:rPr>
        <w:t xml:space="preserve">  </w:t>
      </w:r>
      <w:r w:rsidR="006C065F" w:rsidRPr="00076B4C">
        <w:rPr>
          <w:rFonts w:ascii="GHEA Grapalat" w:hAnsi="GHEA Grapalat"/>
          <w:b/>
          <w:i w:val="0"/>
          <w:lang w:val="af-ZA"/>
        </w:rPr>
        <w:t>&lt;&lt;</w:t>
      </w:r>
      <w:r w:rsidR="00F05150">
        <w:rPr>
          <w:rFonts w:ascii="GHEA Grapalat" w:hAnsi="GHEA Grapalat"/>
          <w:b/>
          <w:i w:val="0"/>
          <w:lang w:val="af-ZA"/>
        </w:rPr>
        <w:t>ԿԲ</w:t>
      </w:r>
      <w:r w:rsidR="00CE4A40">
        <w:rPr>
          <w:rFonts w:ascii="GHEA Grapalat" w:hAnsi="GHEA Grapalat"/>
          <w:b/>
          <w:i w:val="0"/>
          <w:lang w:val="af-ZA"/>
        </w:rPr>
        <w:t>Ա</w:t>
      </w:r>
      <w:r w:rsidR="006C065F" w:rsidRPr="00076B4C">
        <w:rPr>
          <w:rFonts w:ascii="GHEA Grapalat" w:hAnsi="GHEA Grapalat"/>
          <w:b/>
          <w:i w:val="0"/>
          <w:lang w:val="af-ZA"/>
        </w:rPr>
        <w:t xml:space="preserve"> – </w:t>
      </w:r>
      <w:r w:rsidR="006C065F" w:rsidRPr="00076B4C">
        <w:rPr>
          <w:rFonts w:ascii="GHEA Grapalat" w:hAnsi="GHEA Grapalat"/>
          <w:b/>
          <w:i w:val="0"/>
          <w:lang w:val="hy-AM"/>
        </w:rPr>
        <w:t>ԳՀ</w:t>
      </w:r>
      <w:r w:rsidR="006C065F" w:rsidRPr="00076B4C">
        <w:rPr>
          <w:rFonts w:ascii="GHEA Grapalat" w:hAnsi="GHEA Grapalat"/>
          <w:b/>
          <w:i w:val="0"/>
          <w:lang w:val="af-ZA"/>
        </w:rPr>
        <w:t>ԱՊՁԲ  20/</w:t>
      </w:r>
      <w:r w:rsidR="00F05150">
        <w:rPr>
          <w:rFonts w:ascii="GHEA Grapalat" w:hAnsi="GHEA Grapalat"/>
          <w:b/>
          <w:i w:val="0"/>
          <w:lang w:val="af-ZA"/>
        </w:rPr>
        <w:t>2</w:t>
      </w:r>
      <w:r w:rsidR="006C065F" w:rsidRPr="00076B4C">
        <w:rPr>
          <w:rFonts w:ascii="GHEA Grapalat" w:hAnsi="GHEA Grapalat"/>
          <w:b/>
          <w:i w:val="0"/>
          <w:lang w:val="af-ZA"/>
        </w:rPr>
        <w:t xml:space="preserve"> &gt;&gt;</w:t>
      </w:r>
    </w:p>
    <w:p w:rsidR="0091042F" w:rsidRPr="00AE2768" w:rsidRDefault="0091042F" w:rsidP="00EF3662">
      <w:pPr>
        <w:pStyle w:val="a3"/>
        <w:spacing w:line="240" w:lineRule="auto"/>
        <w:rPr>
          <w:rFonts w:ascii="GHEA Grapalat" w:hAnsi="GHEA Grapalat"/>
          <w:i w:val="0"/>
          <w:lang w:val="af-ZA"/>
        </w:rPr>
      </w:pPr>
    </w:p>
    <w:p w:rsidR="00F05150" w:rsidRPr="00595447" w:rsidRDefault="00642EFE" w:rsidP="00F05150">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CE4A40">
        <w:rPr>
          <w:rFonts w:ascii="GHEA Grapalat" w:hAnsi="GHEA Grapalat"/>
          <w:i w:val="0"/>
          <w:lang w:val="af-ZA"/>
        </w:rPr>
        <w:t xml:space="preserve">    </w:t>
      </w:r>
      <w:r w:rsidR="00F05150">
        <w:rPr>
          <w:rFonts w:ascii="GHEA Grapalat" w:hAnsi="GHEA Grapalat"/>
          <w:i w:val="0"/>
          <w:lang w:val="af-ZA"/>
        </w:rPr>
        <w:t>&lt;&lt;</w:t>
      </w:r>
      <w:r w:rsidR="00F05150" w:rsidRPr="00583410">
        <w:rPr>
          <w:rFonts w:ascii="GHEA Grapalat" w:hAnsi="GHEA Grapalat"/>
          <w:b/>
          <w:i w:val="0"/>
          <w:lang w:val="af-ZA"/>
        </w:rPr>
        <w:t>Կողբի  ԲԱ</w:t>
      </w:r>
      <w:r w:rsidR="00F05150">
        <w:rPr>
          <w:rFonts w:ascii="GHEA Grapalat" w:hAnsi="GHEA Grapalat"/>
          <w:b/>
          <w:i w:val="0"/>
          <w:lang w:val="af-ZA"/>
        </w:rPr>
        <w:t>&gt;&gt;</w:t>
      </w:r>
      <w:r w:rsidR="00F05150" w:rsidRPr="00583410">
        <w:rPr>
          <w:rFonts w:ascii="GHEA Grapalat" w:hAnsi="GHEA Grapalat"/>
          <w:b/>
          <w:i w:val="0"/>
          <w:lang w:val="af-ZA"/>
        </w:rPr>
        <w:t xml:space="preserve">  ՀՈԱԿ-ը</w:t>
      </w:r>
      <w:r w:rsidR="00F05150" w:rsidRPr="00595447">
        <w:rPr>
          <w:rFonts w:ascii="GHEA Grapalat" w:hAnsi="GHEA Grapalat"/>
          <w:i w:val="0"/>
          <w:lang w:val="af-ZA"/>
        </w:rPr>
        <w:t>__, որը գտնվում է_</w:t>
      </w:r>
      <w:r w:rsidR="00F05150" w:rsidRPr="00583410">
        <w:rPr>
          <w:rFonts w:ascii="GHEA Grapalat" w:hAnsi="GHEA Grapalat"/>
          <w:b/>
          <w:i w:val="0"/>
          <w:lang w:val="af-ZA"/>
        </w:rPr>
        <w:t>Տավուշի մարզի Կողբ Գյուղի 17փ. 28շ</w:t>
      </w:r>
      <w:r w:rsidR="00F05150">
        <w:rPr>
          <w:rFonts w:ascii="GHEA Grapalat" w:hAnsi="GHEA Grapalat"/>
          <w:i w:val="0"/>
          <w:lang w:val="af-ZA"/>
        </w:rPr>
        <w:t>.</w:t>
      </w:r>
      <w:r w:rsidR="00F05150" w:rsidRPr="00595447">
        <w:rPr>
          <w:rFonts w:ascii="GHEA Grapalat" w:hAnsi="GHEA Grapalat"/>
          <w:i w:val="0"/>
          <w:lang w:val="af-ZA"/>
        </w:rPr>
        <w:t>__ հասցեում,</w:t>
      </w:r>
    </w:p>
    <w:p w:rsidR="00347499" w:rsidRPr="00AE2768" w:rsidRDefault="00A12C95" w:rsidP="00EF3662">
      <w:pPr>
        <w:pStyle w:val="a3"/>
        <w:spacing w:line="240" w:lineRule="auto"/>
        <w:ind w:left="1404"/>
        <w:rPr>
          <w:rFonts w:ascii="GHEA Grapalat" w:hAnsi="GHEA Grapalat"/>
          <w:i w:val="0"/>
          <w:lang w:val="af-ZA"/>
        </w:rPr>
      </w:pPr>
      <w:r w:rsidRPr="00AE2768">
        <w:rPr>
          <w:rFonts w:ascii="GHEA Grapalat" w:hAnsi="GHEA Grapalat"/>
          <w:i w:val="0"/>
          <w:sz w:val="16"/>
          <w:szCs w:val="16"/>
          <w:lang w:val="af-ZA"/>
        </w:rPr>
        <w:t xml:space="preserve">     </w:t>
      </w:r>
      <w:r w:rsidR="00311076" w:rsidRPr="00AE2768">
        <w:rPr>
          <w:rFonts w:ascii="GHEA Grapalat" w:hAnsi="GHEA Grapalat"/>
          <w:i w:val="0"/>
          <w:sz w:val="16"/>
          <w:szCs w:val="16"/>
          <w:lang w:val="af-ZA"/>
        </w:rPr>
        <w:t xml:space="preserve">  </w:t>
      </w:r>
      <w:r w:rsidR="00347499" w:rsidRPr="00AE2768">
        <w:rPr>
          <w:rFonts w:ascii="GHEA Grapalat" w:hAnsi="GHEA Grapalat"/>
          <w:i w:val="0"/>
          <w:sz w:val="16"/>
          <w:szCs w:val="16"/>
          <w:lang w:val="af-ZA"/>
        </w:rPr>
        <w:t>(պատվիրատուի անվանումը)</w:t>
      </w:r>
      <w:r w:rsidR="00347499" w:rsidRPr="00AE2768">
        <w:rPr>
          <w:rFonts w:ascii="GHEA Grapalat" w:hAnsi="GHEA Grapalat"/>
          <w:i w:val="0"/>
          <w:lang w:val="af-ZA"/>
        </w:rPr>
        <w:t xml:space="preserve">                      </w:t>
      </w:r>
      <w:r w:rsidR="00336F9A" w:rsidRPr="00AE2768">
        <w:rPr>
          <w:rFonts w:ascii="GHEA Grapalat" w:hAnsi="GHEA Grapalat"/>
          <w:i w:val="0"/>
          <w:lang w:val="af-ZA"/>
        </w:rPr>
        <w:t xml:space="preserve">    </w:t>
      </w:r>
      <w:r w:rsidR="00347499" w:rsidRPr="00AE2768">
        <w:rPr>
          <w:rFonts w:ascii="GHEA Grapalat" w:hAnsi="GHEA Grapalat"/>
          <w:i w:val="0"/>
          <w:lang w:val="af-ZA"/>
        </w:rPr>
        <w:t xml:space="preserve">   </w:t>
      </w:r>
      <w:r w:rsidR="00347499" w:rsidRPr="00AE2768">
        <w:rPr>
          <w:rFonts w:ascii="GHEA Grapalat" w:hAnsi="GHEA Grapalat"/>
          <w:i w:val="0"/>
          <w:sz w:val="16"/>
          <w:szCs w:val="16"/>
          <w:lang w:val="af-ZA"/>
        </w:rPr>
        <w:t xml:space="preserve">(պատվիրատուի հասցեն)  </w:t>
      </w:r>
    </w:p>
    <w:p w:rsidR="00642EFE" w:rsidRPr="00AE2768" w:rsidRDefault="00642EFE" w:rsidP="00EF3662">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հայտարարում է բաց </w:t>
      </w:r>
      <w:r w:rsidR="00955E87" w:rsidRPr="00AE2768">
        <w:rPr>
          <w:rFonts w:ascii="GHEA Grapalat" w:hAnsi="GHEA Grapalat"/>
          <w:i w:val="0"/>
          <w:lang w:val="af-ZA"/>
        </w:rPr>
        <w:t>մրցույթ</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E765B7" w:rsidRPr="00AE2768">
        <w:rPr>
          <w:rFonts w:ascii="GHEA Grapalat" w:hAnsi="GHEA Grapalat"/>
          <w:i w:val="0"/>
          <w:lang w:val="af-ZA"/>
        </w:rPr>
        <w:t xml:space="preserve">  </w:t>
      </w:r>
      <w:r w:rsidR="007C0764" w:rsidRPr="00583410">
        <w:rPr>
          <w:rFonts w:ascii="GHEA Grapalat" w:hAnsi="GHEA Grapalat"/>
          <w:b/>
          <w:i w:val="0"/>
          <w:lang w:val="af-ZA"/>
        </w:rPr>
        <w:t>Դեղերի  և</w:t>
      </w:r>
      <w:r w:rsidR="007C0764" w:rsidRPr="007C0764">
        <w:rPr>
          <w:rFonts w:ascii="GHEA Grapalat" w:hAnsi="GHEA Grapalat"/>
          <w:b/>
          <w:i w:val="0"/>
          <w:lang w:val="af-ZA"/>
        </w:rPr>
        <w:t xml:space="preserve"> </w:t>
      </w:r>
      <w:r w:rsidR="007C0764" w:rsidRPr="00583410">
        <w:rPr>
          <w:rFonts w:ascii="GHEA Grapalat" w:hAnsi="GHEA Grapalat"/>
          <w:b/>
          <w:i w:val="0"/>
          <w:lang w:val="af-ZA"/>
        </w:rPr>
        <w:t>բժշկական  պարագաների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0E2427" w:rsidRPr="00AE2768" w:rsidRDefault="000E242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 </w:t>
      </w:r>
      <w:r w:rsidRPr="00AE276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C065F">
        <w:rPr>
          <w:rFonts w:ascii="GHEA Grapalat" w:hAnsi="GHEA Grapalat"/>
          <w:i w:val="0"/>
          <w:u w:val="single"/>
          <w:lang w:val="af-ZA"/>
        </w:rPr>
        <w:t xml:space="preserve">   </w:t>
      </w:r>
      <w:r w:rsidR="003B3903">
        <w:rPr>
          <w:rFonts w:ascii="GHEA Grapalat" w:hAnsi="GHEA Grapalat"/>
          <w:b/>
          <w:i w:val="0"/>
          <w:u w:val="single"/>
          <w:lang w:val="af-ZA"/>
        </w:rPr>
        <w:t>7</w:t>
      </w:r>
      <w:r w:rsidR="005939DE" w:rsidRPr="00076B4C">
        <w:rPr>
          <w:rFonts w:ascii="GHEA Grapalat" w:hAnsi="GHEA Grapalat"/>
          <w:b/>
          <w:i w:val="0"/>
          <w:u w:val="single"/>
          <w:lang w:val="af-ZA"/>
        </w:rPr>
        <w:t xml:space="preserve"> </w:t>
      </w:r>
      <w:r w:rsidR="005939DE" w:rsidRPr="00AE2768">
        <w:rPr>
          <w:rFonts w:ascii="GHEA Grapalat" w:hAnsi="GHEA Grapalat"/>
          <w:i w:val="0"/>
          <w:u w:val="single"/>
          <w:lang w:val="af-ZA"/>
        </w:rPr>
        <w:t xml:space="preserve">  </w:t>
      </w:r>
      <w:r w:rsidR="00F06F30" w:rsidRPr="00AE2768">
        <w:rPr>
          <w:rFonts w:ascii="GHEA Grapalat" w:hAnsi="GHEA Grapalat"/>
          <w:i w:val="0"/>
          <w:lang w:val="af-ZA"/>
        </w:rPr>
        <w:t>-րդ օրը ժամը _</w:t>
      </w:r>
      <w:r w:rsidR="00AD7F6D" w:rsidRPr="00076B4C">
        <w:rPr>
          <w:rFonts w:ascii="GHEA Grapalat" w:hAnsi="GHEA Grapalat"/>
          <w:b/>
          <w:i w:val="0"/>
          <w:lang w:val="af-ZA"/>
        </w:rPr>
        <w:t>12;00</w:t>
      </w:r>
      <w:r w:rsidR="00F06F30" w:rsidRPr="00AE2768">
        <w:rPr>
          <w:rFonts w:ascii="GHEA Grapalat" w:hAnsi="GHEA Grapalat"/>
          <w:i w:val="0"/>
          <w:lang w:val="af-ZA"/>
        </w:rPr>
        <w:t>___-ը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(կամ</w:t>
      </w:r>
      <w:r w:rsidR="005939DE" w:rsidRPr="00AE2768">
        <w:rPr>
          <w:rFonts w:ascii="GHEA Grapalat" w:hAnsi="GHEA Grapalat"/>
          <w:i w:val="0"/>
          <w:lang w:val="af-ZA"/>
        </w:rPr>
        <w:t xml:space="preserve"> </w:t>
      </w:r>
      <w:r w:rsidR="005939DE" w:rsidRPr="00AE2768">
        <w:rPr>
          <w:rFonts w:ascii="GHEA Grapalat" w:hAnsi="GHEA Grapalat"/>
          <w:i w:val="0"/>
          <w:u w:val="single"/>
          <w:lang w:val="af-ZA"/>
        </w:rPr>
        <w:t xml:space="preserve">    </w:t>
      </w:r>
      <w:r w:rsidR="007E15A7" w:rsidRPr="00AE2768">
        <w:rPr>
          <w:rFonts w:ascii="GHEA Grapalat" w:hAnsi="GHEA Grapalat"/>
          <w:i w:val="0"/>
          <w:lang w:val="af-ZA"/>
        </w:rPr>
        <w:t xml:space="preserve"> ՀՀ դրամը</w:t>
      </w:r>
      <w:r w:rsidR="005D4D30" w:rsidRPr="00AE2768">
        <w:rPr>
          <w:rFonts w:ascii="GHEA Grapalat" w:hAnsi="GHEA Grapalat"/>
          <w:i w:val="0"/>
          <w:lang w:val="af-ZA"/>
        </w:rPr>
        <w:t>, որը</w:t>
      </w:r>
      <w:r w:rsidR="007E15A7" w:rsidRPr="00AE2768">
        <w:rPr>
          <w:rFonts w:ascii="GHEA Grapalat" w:hAnsi="GHEA Grapalat"/>
          <w:i w:val="0"/>
          <w:lang w:val="af-ZA"/>
        </w:rPr>
        <w:t xml:space="preserve"> </w:t>
      </w:r>
      <w:r w:rsidR="00886EFE" w:rsidRPr="00AE2768">
        <w:rPr>
          <w:rFonts w:ascii="GHEA Grapalat" w:hAnsi="GHEA Grapalat"/>
          <w:i w:val="0"/>
          <w:lang w:val="af-ZA"/>
        </w:rPr>
        <w:t>չի կարող գերազանցել հրավերի պատճենահանման և առաքման համար կատարվող ծախսերի չափը</w:t>
      </w:r>
      <w:r w:rsidR="005D4D30" w:rsidRPr="00AE2768">
        <w:rPr>
          <w:rFonts w:ascii="GHEA Grapalat" w:hAnsi="GHEA Grapalat"/>
          <w:i w:val="0"/>
          <w:lang w:val="af-ZA"/>
        </w:rPr>
        <w:t>,</w:t>
      </w:r>
      <w:r w:rsidR="00886EFE" w:rsidRPr="00AE2768">
        <w:rPr>
          <w:rFonts w:ascii="GHEA Grapalat" w:hAnsi="GHEA Grapalat"/>
          <w:i w:val="0"/>
          <w:lang w:val="af-ZA"/>
        </w:rPr>
        <w:t xml:space="preserve"> </w:t>
      </w:r>
      <w:r w:rsidR="007E15A7" w:rsidRPr="00AE2768">
        <w:rPr>
          <w:rFonts w:ascii="GHEA Grapalat" w:hAnsi="GHEA Grapalat"/>
          <w:i w:val="0"/>
          <w:lang w:val="af-ZA"/>
        </w:rPr>
        <w:t>վճարված լինելը հավաստող՝ բանկի կողմից տրված փաստաթղթի պատճենը դիմումի հետ միասին</w:t>
      </w:r>
      <w:r w:rsidR="007E15A7" w:rsidRPr="00AE2768">
        <w:rPr>
          <w:rFonts w:ascii="GHEA Mariam" w:hAnsi="GHEA Mariam"/>
          <w:i w:val="0"/>
          <w:spacing w:val="-8"/>
          <w:lang w:val="pt-BR"/>
        </w:rPr>
        <w:t xml:space="preserve"> </w:t>
      </w:r>
      <w:r w:rsidR="007E15A7" w:rsidRPr="00AE2768">
        <w:rPr>
          <w:rFonts w:ascii="GHEA Grapalat" w:hAnsi="GHEA Grapalat"/>
          <w:i w:val="0"/>
          <w:lang w:val="af-ZA"/>
        </w:rPr>
        <w:t>ներկայացնելու դեպքում</w:t>
      </w:r>
      <w:r w:rsidR="007E15A7" w:rsidRPr="00AE2768">
        <w:rPr>
          <w:rStyle w:val="af6"/>
          <w:rFonts w:ascii="GHEA Grapalat" w:hAnsi="GHEA Grapalat"/>
          <w:i w:val="0"/>
          <w:lang w:val="af-ZA"/>
        </w:rPr>
        <w:footnoteReference w:id="2"/>
      </w:r>
      <w:r w:rsidR="007E15A7" w:rsidRPr="00AE2768">
        <w:rPr>
          <w:rFonts w:ascii="GHEA Grapalat" w:hAnsi="GHEA Grapalat"/>
          <w:i w:val="0"/>
          <w:lang w:val="af-ZA"/>
        </w:rPr>
        <w:t xml:space="preserve">)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 (</w:t>
      </w:r>
      <w:r w:rsidR="005939DE" w:rsidRPr="00AE2768">
        <w:rPr>
          <w:rFonts w:ascii="GHEA Grapalat" w:hAnsi="GHEA Grapalat"/>
          <w:i w:val="0"/>
          <w:lang w:val="af-ZA"/>
        </w:rPr>
        <w:t>վ</w:t>
      </w:r>
      <w:r w:rsidR="007E15A7" w:rsidRPr="00AE2768">
        <w:rPr>
          <w:rFonts w:ascii="GHEA Grapalat" w:hAnsi="GHEA Grapalat"/>
          <w:i w:val="0"/>
          <w:lang w:val="af-ZA"/>
        </w:rPr>
        <w:t>ճարումն անհրաժեշտ է իրականացնել</w:t>
      </w:r>
      <w:r w:rsidR="005939DE" w:rsidRPr="00AE2768">
        <w:rPr>
          <w:rFonts w:ascii="GHEA Grapalat" w:hAnsi="GHEA Grapalat"/>
          <w:i w:val="0"/>
          <w:lang w:val="af-ZA"/>
        </w:rPr>
        <w:t xml:space="preserve"> </w:t>
      </w:r>
      <w:r w:rsidR="005939DE" w:rsidRPr="00AE2768">
        <w:rPr>
          <w:rFonts w:ascii="GHEA Grapalat" w:hAnsi="GHEA Grapalat"/>
          <w:i w:val="0"/>
          <w:u w:val="single"/>
          <w:lang w:val="af-ZA"/>
        </w:rPr>
        <w:t xml:space="preserve">                      </w:t>
      </w:r>
      <w:r w:rsidR="005939DE" w:rsidRPr="00AE2768">
        <w:rPr>
          <w:rFonts w:ascii="GHEA Grapalat" w:hAnsi="GHEA Grapalat"/>
          <w:i w:val="0"/>
          <w:lang w:val="af-ZA"/>
        </w:rPr>
        <w:t xml:space="preserve"> </w:t>
      </w:r>
      <w:r w:rsidR="007E15A7" w:rsidRPr="00AE2768">
        <w:rPr>
          <w:rFonts w:ascii="GHEA Grapalat" w:hAnsi="GHEA Grapalat"/>
          <w:i w:val="0"/>
          <w:lang w:val="af-ZA"/>
        </w:rPr>
        <w:t>հաշվեհամարին</w:t>
      </w:r>
      <w:r w:rsidR="007E15A7" w:rsidRPr="00AE2768">
        <w:rPr>
          <w:rStyle w:val="af6"/>
          <w:rFonts w:ascii="GHEA Grapalat" w:hAnsi="GHEA Grapalat"/>
          <w:i w:val="0"/>
          <w:lang w:val="af-ZA"/>
        </w:rPr>
        <w:footnoteReference w:id="3"/>
      </w:r>
      <w:r w:rsidR="007E15A7" w:rsidRPr="00AE2768">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lastRenderedPageBreak/>
        <w:t>Սույն ընթացակարգին մասնակցության հայտերն անհրաժեշտ է ներկայացնել</w:t>
      </w:r>
      <w:r w:rsidR="007C0764" w:rsidRPr="007C0764">
        <w:rPr>
          <w:rFonts w:ascii="GHEA Grapalat" w:hAnsi="GHEA Grapalat"/>
          <w:b/>
          <w:i w:val="0"/>
          <w:lang w:val="af-ZA"/>
        </w:rPr>
        <w:t xml:space="preserve"> </w:t>
      </w:r>
      <w:r w:rsidR="00F05150" w:rsidRPr="00583410">
        <w:rPr>
          <w:rFonts w:ascii="GHEA Grapalat" w:hAnsi="GHEA Grapalat"/>
          <w:b/>
          <w:i w:val="0"/>
          <w:lang w:val="af-ZA"/>
        </w:rPr>
        <w:t>Տավուշի</w:t>
      </w:r>
      <w:r w:rsidR="00F05150">
        <w:rPr>
          <w:rFonts w:ascii="GHEA Grapalat" w:hAnsi="GHEA Grapalat"/>
          <w:b/>
          <w:i w:val="0"/>
          <w:lang w:val="af-ZA"/>
        </w:rPr>
        <w:t xml:space="preserve"> </w:t>
      </w:r>
      <w:r w:rsidR="00F05150" w:rsidRPr="00583410">
        <w:rPr>
          <w:rFonts w:ascii="GHEA Grapalat" w:hAnsi="GHEA Grapalat"/>
          <w:b/>
          <w:i w:val="0"/>
          <w:lang w:val="af-ZA"/>
        </w:rPr>
        <w:t xml:space="preserve"> մարզի Կողբ Գյուղի 17փ. 28շ</w:t>
      </w:r>
      <w:r w:rsidR="00F05150" w:rsidRPr="00595447">
        <w:rPr>
          <w:rFonts w:ascii="GHEA Grapalat" w:hAnsi="GHEA Grapalat"/>
          <w:i w:val="0"/>
          <w:lang w:val="af-ZA"/>
        </w:rPr>
        <w:t xml:space="preserve"> </w:t>
      </w:r>
      <w:r w:rsidR="00F05150">
        <w:rPr>
          <w:rFonts w:ascii="GHEA Grapalat" w:hAnsi="GHEA Grapalat"/>
          <w:i w:val="0"/>
          <w:lang w:val="af-ZA"/>
        </w:rPr>
        <w:t xml:space="preserve"> </w:t>
      </w:r>
      <w:r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332EE7" w:rsidRPr="00AE2768" w:rsidRDefault="006265F4" w:rsidP="00332EE7">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w:t>
      </w:r>
      <w:r w:rsidR="00332EE7" w:rsidRPr="00AE2768">
        <w:rPr>
          <w:rFonts w:ascii="GHEA Grapalat" w:hAnsi="GHEA Grapalat"/>
          <w:i w:val="0"/>
          <w:lang w:val="af-ZA"/>
        </w:rPr>
        <w:t xml:space="preserve">օրվանից հաշված </w:t>
      </w:r>
      <w:r w:rsidR="00332EE7" w:rsidRPr="00AE2768">
        <w:rPr>
          <w:rFonts w:ascii="GHEA Grapalat" w:hAnsi="GHEA Grapalat"/>
          <w:i w:val="0"/>
          <w:u w:val="single"/>
          <w:lang w:val="af-ZA"/>
        </w:rPr>
        <w:t xml:space="preserve">     </w:t>
      </w:r>
      <w:r w:rsidR="003B3903">
        <w:rPr>
          <w:rFonts w:ascii="GHEA Grapalat" w:hAnsi="GHEA Grapalat"/>
          <w:i w:val="0"/>
          <w:u w:val="single"/>
          <w:lang w:val="af-ZA"/>
        </w:rPr>
        <w:t>7</w:t>
      </w:r>
      <w:r w:rsidR="00332EE7" w:rsidRPr="00AE2768">
        <w:rPr>
          <w:rFonts w:ascii="GHEA Grapalat" w:hAnsi="GHEA Grapalat"/>
          <w:i w:val="0"/>
          <w:u w:val="single"/>
          <w:lang w:val="af-ZA"/>
        </w:rPr>
        <w:t xml:space="preserve">    </w:t>
      </w:r>
      <w:r w:rsidR="00332EE7" w:rsidRPr="00AE2768">
        <w:rPr>
          <w:rFonts w:ascii="GHEA Grapalat" w:hAnsi="GHEA Grapalat"/>
          <w:i w:val="0"/>
          <w:lang w:val="af-ZA"/>
        </w:rPr>
        <w:t xml:space="preserve">-րդ օրվա ժամը </w:t>
      </w:r>
      <w:r w:rsidR="00332EE7" w:rsidRPr="00AE2768">
        <w:rPr>
          <w:rFonts w:ascii="GHEA Grapalat" w:hAnsi="GHEA Grapalat"/>
          <w:i w:val="0"/>
          <w:u w:val="single"/>
          <w:lang w:val="af-ZA"/>
        </w:rPr>
        <w:t xml:space="preserve">  </w:t>
      </w:r>
      <w:r w:rsidR="004E7CD8" w:rsidRPr="00076B4C">
        <w:rPr>
          <w:rFonts w:ascii="GHEA Grapalat" w:hAnsi="GHEA Grapalat"/>
          <w:b/>
          <w:i w:val="0"/>
          <w:lang w:val="af-ZA"/>
        </w:rPr>
        <w:t>12;00</w:t>
      </w:r>
      <w:r w:rsidR="00332EE7" w:rsidRPr="00AE2768">
        <w:rPr>
          <w:rFonts w:ascii="GHEA Grapalat" w:hAnsi="GHEA Grapalat"/>
          <w:i w:val="0"/>
          <w:u w:val="single"/>
          <w:lang w:val="af-ZA"/>
        </w:rPr>
        <w:t xml:space="preserve">   </w:t>
      </w:r>
      <w:r w:rsidR="00332EE7"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7346A9" w:rsidRDefault="00332EE7" w:rsidP="007346A9">
      <w:pPr>
        <w:pStyle w:val="a3"/>
        <w:spacing w:line="240" w:lineRule="auto"/>
        <w:ind w:firstLine="426"/>
        <w:rPr>
          <w:rFonts w:ascii="GHEA Grapalat" w:hAnsi="GHEA Grapalat"/>
          <w:i w:val="0"/>
          <w:lang w:val="af-ZA"/>
        </w:rPr>
      </w:pPr>
      <w:r w:rsidRPr="00AE2768">
        <w:rPr>
          <w:rFonts w:ascii="GHEA Grapalat" w:hAnsi="GHEA Grapalat"/>
          <w:i w:val="0"/>
          <w:lang w:val="af-ZA"/>
        </w:rPr>
        <w:t>Հայտերի բացումը տեղի կունենա</w:t>
      </w:r>
      <w:r w:rsidR="007C0764" w:rsidRPr="007C0764">
        <w:rPr>
          <w:rFonts w:ascii="GHEA Grapalat" w:hAnsi="GHEA Grapalat"/>
          <w:b/>
          <w:i w:val="0"/>
          <w:lang w:val="af-ZA"/>
        </w:rPr>
        <w:t xml:space="preserve"> </w:t>
      </w:r>
      <w:r w:rsidR="00F05150" w:rsidRPr="00583410">
        <w:rPr>
          <w:rFonts w:ascii="GHEA Grapalat" w:hAnsi="GHEA Grapalat"/>
          <w:b/>
          <w:i w:val="0"/>
          <w:lang w:val="af-ZA"/>
        </w:rPr>
        <w:t>Տավուշի</w:t>
      </w:r>
      <w:r w:rsidR="00F05150">
        <w:rPr>
          <w:rFonts w:ascii="GHEA Grapalat" w:hAnsi="GHEA Grapalat"/>
          <w:b/>
          <w:i w:val="0"/>
          <w:lang w:val="af-ZA"/>
        </w:rPr>
        <w:t xml:space="preserve"> </w:t>
      </w:r>
      <w:r w:rsidR="00F05150" w:rsidRPr="00583410">
        <w:rPr>
          <w:rFonts w:ascii="GHEA Grapalat" w:hAnsi="GHEA Grapalat"/>
          <w:b/>
          <w:i w:val="0"/>
          <w:lang w:val="af-ZA"/>
        </w:rPr>
        <w:t xml:space="preserve"> մարզի Կողբ Գյուղի 17փ. 28շ</w:t>
      </w:r>
      <w:r w:rsidR="00F05150" w:rsidRPr="00595447">
        <w:rPr>
          <w:rFonts w:ascii="GHEA Grapalat" w:hAnsi="GHEA Grapalat"/>
          <w:i w:val="0"/>
          <w:lang w:val="af-ZA"/>
        </w:rPr>
        <w:t xml:space="preserve"> </w:t>
      </w:r>
      <w:r w:rsidR="00F05150">
        <w:rPr>
          <w:rFonts w:ascii="GHEA Grapalat" w:hAnsi="GHEA Grapalat"/>
          <w:i w:val="0"/>
          <w:lang w:val="af-ZA"/>
        </w:rPr>
        <w:t xml:space="preserve"> </w:t>
      </w:r>
      <w:r w:rsidR="007346A9" w:rsidRPr="00595447">
        <w:rPr>
          <w:rFonts w:ascii="GHEA Grapalat" w:hAnsi="GHEA Grapalat"/>
          <w:i w:val="0"/>
          <w:lang w:val="af-ZA"/>
        </w:rPr>
        <w:t xml:space="preserve">հասցեում,  « </w:t>
      </w:r>
      <w:r w:rsidR="007346A9">
        <w:rPr>
          <w:rFonts w:ascii="GHEA Grapalat" w:hAnsi="GHEA Grapalat"/>
          <w:i w:val="0"/>
          <w:lang w:val="af-ZA"/>
        </w:rPr>
        <w:t>2020թ.</w:t>
      </w:r>
      <w:r w:rsidR="007346A9" w:rsidRPr="00595447">
        <w:rPr>
          <w:rFonts w:ascii="GHEA Grapalat" w:hAnsi="GHEA Grapalat"/>
          <w:i w:val="0"/>
          <w:lang w:val="af-ZA"/>
        </w:rPr>
        <w:t xml:space="preserve"> » «</w:t>
      </w:r>
      <w:r w:rsidR="00103C78">
        <w:rPr>
          <w:rFonts w:ascii="GHEA Grapalat" w:hAnsi="GHEA Grapalat"/>
          <w:i w:val="0"/>
          <w:lang w:val="af-ZA"/>
        </w:rPr>
        <w:t>փետրվարի</w:t>
      </w:r>
      <w:r w:rsidR="007346A9">
        <w:rPr>
          <w:rFonts w:ascii="GHEA Grapalat" w:hAnsi="GHEA Grapalat"/>
          <w:i w:val="0"/>
          <w:lang w:val="af-ZA"/>
        </w:rPr>
        <w:t xml:space="preserve"> </w:t>
      </w:r>
      <w:r w:rsidR="007346A9" w:rsidRPr="00595447">
        <w:rPr>
          <w:rFonts w:ascii="GHEA Grapalat" w:hAnsi="GHEA Grapalat"/>
          <w:i w:val="0"/>
          <w:lang w:val="af-ZA"/>
        </w:rPr>
        <w:t xml:space="preserve">» </w:t>
      </w:r>
      <w:r w:rsidR="007346A9" w:rsidRPr="00E16E60">
        <w:rPr>
          <w:rFonts w:ascii="GHEA Grapalat" w:hAnsi="GHEA Grapalat"/>
          <w:i w:val="0"/>
          <w:highlight w:val="yellow"/>
          <w:lang w:val="af-ZA"/>
        </w:rPr>
        <w:t>«</w:t>
      </w:r>
      <w:r w:rsidR="00F05150">
        <w:rPr>
          <w:rFonts w:ascii="GHEA Grapalat" w:hAnsi="GHEA Grapalat"/>
          <w:i w:val="0"/>
          <w:lang w:val="af-ZA"/>
        </w:rPr>
        <w:t>2</w:t>
      </w:r>
      <w:r w:rsidR="004E4547">
        <w:rPr>
          <w:rFonts w:ascii="GHEA Grapalat" w:hAnsi="GHEA Grapalat"/>
          <w:i w:val="0"/>
          <w:lang w:val="af-ZA"/>
        </w:rPr>
        <w:t>7</w:t>
      </w:r>
      <w:bookmarkStart w:id="3" w:name="_GoBack"/>
      <w:bookmarkEnd w:id="3"/>
      <w:r w:rsidR="007346A9" w:rsidRPr="00595447">
        <w:rPr>
          <w:rFonts w:ascii="GHEA Grapalat" w:hAnsi="GHEA Grapalat"/>
          <w:i w:val="0"/>
          <w:lang w:val="af-ZA"/>
        </w:rPr>
        <w:t>» -ին ժամը  _</w:t>
      </w:r>
      <w:r w:rsidR="007346A9">
        <w:rPr>
          <w:rFonts w:ascii="GHEA Grapalat" w:hAnsi="GHEA Grapalat"/>
          <w:i w:val="0"/>
          <w:lang w:val="af-ZA"/>
        </w:rPr>
        <w:t>12:00</w:t>
      </w:r>
      <w:r w:rsidR="007346A9" w:rsidRPr="00595447">
        <w:rPr>
          <w:rFonts w:ascii="GHEA Grapalat" w:hAnsi="GHEA Grapalat"/>
          <w:i w:val="0"/>
          <w:lang w:val="af-ZA"/>
        </w:rPr>
        <w:t xml:space="preserve">-ին։ </w:t>
      </w:r>
    </w:p>
    <w:p w:rsidR="00357D48" w:rsidRPr="00AE2768" w:rsidRDefault="001305C6" w:rsidP="007346A9">
      <w:pPr>
        <w:pStyle w:val="a3"/>
        <w:spacing w:line="240" w:lineRule="auto"/>
        <w:ind w:firstLine="708"/>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876BCD">
        <w:rPr>
          <w:rFonts w:ascii="GHEA Grapalat" w:hAnsi="GHEA Grapalat"/>
          <w:b/>
          <w:i w:val="0"/>
          <w:u w:val="single"/>
          <w:lang w:val="af-ZA"/>
        </w:rPr>
        <w:t>Անահիտ Նավ</w:t>
      </w:r>
      <w:r w:rsidR="00103C78">
        <w:rPr>
          <w:rFonts w:ascii="GHEA Grapalat" w:hAnsi="GHEA Grapalat"/>
          <w:b/>
          <w:i w:val="0"/>
          <w:u w:val="single"/>
          <w:lang w:val="af-ZA"/>
        </w:rPr>
        <w:t>ասարդյանին</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Հեռախոս</w:t>
      </w:r>
      <w:r w:rsidR="009F18D0" w:rsidRPr="00AE2768">
        <w:rPr>
          <w:rFonts w:ascii="GHEA Grapalat" w:hAnsi="GHEA Grapalat"/>
          <w:i w:val="0"/>
          <w:lang w:val="af-ZA"/>
        </w:rPr>
        <w:t xml:space="preserve"> </w:t>
      </w:r>
      <w:r w:rsidR="00AD7F6D">
        <w:rPr>
          <w:rFonts w:ascii="GHEA Grapalat" w:hAnsi="GHEA Grapalat"/>
          <w:i w:val="0"/>
          <w:u w:val="single"/>
          <w:lang w:val="af-ZA"/>
        </w:rPr>
        <w:tab/>
      </w:r>
      <w:r w:rsidR="00103C78">
        <w:rPr>
          <w:rFonts w:ascii="GHEA Grapalat" w:hAnsi="GHEA Grapalat"/>
          <w:b/>
          <w:i w:val="0"/>
          <w:u w:val="single"/>
          <w:lang w:val="af-ZA"/>
        </w:rPr>
        <w:t>098-33-03-70</w:t>
      </w:r>
      <w:r w:rsidR="009F18D0" w:rsidRPr="00AE2768">
        <w:rPr>
          <w:rFonts w:ascii="GHEA Grapalat" w:hAnsi="GHEA Grapalat"/>
          <w:i w:val="0"/>
          <w:u w:val="single"/>
          <w:lang w:val="af-ZA"/>
        </w:rPr>
        <w:tab/>
      </w:r>
    </w:p>
    <w:p w:rsidR="004E2FC6" w:rsidRPr="00AE2768" w:rsidRDefault="004E2FC6" w:rsidP="00EF3662">
      <w:pPr>
        <w:pStyle w:val="a3"/>
        <w:spacing w:line="240" w:lineRule="auto"/>
        <w:rPr>
          <w:rFonts w:ascii="GHEA Grapalat" w:hAnsi="GHEA Grapalat"/>
          <w:i w:val="0"/>
          <w:lang w:val="af-ZA"/>
        </w:rPr>
      </w:pPr>
    </w:p>
    <w:p w:rsidR="00754697" w:rsidRPr="00076B4C" w:rsidRDefault="00754697" w:rsidP="00EF3662">
      <w:pPr>
        <w:pStyle w:val="a3"/>
        <w:spacing w:line="240" w:lineRule="auto"/>
        <w:rPr>
          <w:rFonts w:ascii="GHEA Grapalat" w:hAnsi="GHEA Grapalat"/>
          <w:b/>
          <w:i w:val="0"/>
          <w:u w:val="single"/>
          <w:lang w:val="af-ZA"/>
        </w:rPr>
      </w:pPr>
      <w:r w:rsidRPr="00AE2768">
        <w:rPr>
          <w:rFonts w:ascii="GHEA Grapalat" w:hAnsi="GHEA Grapalat"/>
          <w:i w:val="0"/>
          <w:lang w:val="af-ZA"/>
        </w:rPr>
        <w:t xml:space="preserve">                                        Էլ.</w:t>
      </w:r>
      <w:r w:rsidR="009F18D0" w:rsidRPr="00AE2768">
        <w:rPr>
          <w:rFonts w:ascii="GHEA Grapalat" w:hAnsi="GHEA Grapalat"/>
          <w:i w:val="0"/>
          <w:lang w:val="af-ZA"/>
        </w:rPr>
        <w:t xml:space="preserve"> </w:t>
      </w:r>
      <w:r w:rsidRPr="00AE2768">
        <w:rPr>
          <w:rFonts w:ascii="GHEA Grapalat" w:hAnsi="GHEA Grapalat"/>
          <w:i w:val="0"/>
          <w:lang w:val="af-ZA"/>
        </w:rPr>
        <w:t>փոստ</w:t>
      </w:r>
      <w:r w:rsidR="009F18D0" w:rsidRPr="00AE2768">
        <w:rPr>
          <w:rFonts w:ascii="GHEA Grapalat" w:hAnsi="GHEA Grapalat"/>
          <w:i w:val="0"/>
          <w:lang w:val="af-ZA"/>
        </w:rPr>
        <w:t xml:space="preserve"> </w:t>
      </w:r>
      <w:r w:rsidR="00AD7F6D">
        <w:rPr>
          <w:rFonts w:ascii="GHEA Grapalat" w:hAnsi="GHEA Grapalat"/>
          <w:i w:val="0"/>
          <w:u w:val="single"/>
          <w:lang w:val="af-ZA"/>
        </w:rPr>
        <w:tab/>
      </w:r>
      <w:r w:rsidR="00F05150">
        <w:rPr>
          <w:rFonts w:ascii="GHEA Grapalat" w:hAnsi="GHEA Grapalat"/>
          <w:i w:val="0"/>
          <w:u w:val="single"/>
          <w:lang w:val="af-ZA"/>
        </w:rPr>
        <w:t>koghbiambulatoria@mail.ru</w:t>
      </w:r>
      <w:r w:rsidR="009F18D0" w:rsidRPr="00076B4C">
        <w:rPr>
          <w:rFonts w:ascii="GHEA Grapalat" w:hAnsi="GHEA Grapalat"/>
          <w:b/>
          <w:i w:val="0"/>
          <w:u w:val="single"/>
          <w:lang w:val="af-ZA"/>
        </w:rPr>
        <w:tab/>
      </w:r>
    </w:p>
    <w:p w:rsidR="009F18D0" w:rsidRPr="00076B4C" w:rsidRDefault="009F18D0" w:rsidP="00EF3662">
      <w:pPr>
        <w:pStyle w:val="a3"/>
        <w:spacing w:line="240" w:lineRule="auto"/>
        <w:rPr>
          <w:rFonts w:ascii="GHEA Grapalat" w:hAnsi="GHEA Grapalat"/>
          <w:b/>
          <w:i w:val="0"/>
          <w:lang w:val="af-ZA"/>
        </w:rPr>
      </w:pPr>
    </w:p>
    <w:p w:rsidR="009F18D0" w:rsidRPr="00AE2768" w:rsidRDefault="009F18D0" w:rsidP="00EF3662">
      <w:pPr>
        <w:pStyle w:val="a3"/>
        <w:spacing w:line="240" w:lineRule="auto"/>
        <w:rPr>
          <w:rFonts w:ascii="GHEA Grapalat" w:hAnsi="GHEA Grapalat"/>
          <w:i w:val="0"/>
          <w:lang w:val="af-ZA"/>
        </w:rPr>
      </w:pPr>
    </w:p>
    <w:p w:rsidR="009F18D0" w:rsidRPr="00AE2768" w:rsidRDefault="009F18D0" w:rsidP="00EF3662">
      <w:pPr>
        <w:pStyle w:val="a3"/>
        <w:spacing w:line="240" w:lineRule="auto"/>
        <w:rPr>
          <w:rFonts w:ascii="GHEA Grapalat" w:hAnsi="GHEA Grapalat"/>
          <w:i w:val="0"/>
          <w:lang w:val="af-ZA"/>
        </w:rPr>
      </w:pPr>
    </w:p>
    <w:p w:rsidR="00754697" w:rsidRPr="00CE4A40"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9F18D0" w:rsidRPr="00AE2768">
        <w:rPr>
          <w:rFonts w:ascii="GHEA Grapalat" w:hAnsi="GHEA Grapalat"/>
          <w:i w:val="0"/>
          <w:lang w:val="af-ZA"/>
        </w:rPr>
        <w:t xml:space="preserve"> </w:t>
      </w:r>
      <w:r w:rsidR="009F18D0" w:rsidRPr="00CE4A40">
        <w:rPr>
          <w:rFonts w:ascii="GHEA Grapalat" w:hAnsi="GHEA Grapalat"/>
          <w:i w:val="0"/>
          <w:u w:val="single"/>
          <w:lang w:val="af-ZA"/>
        </w:rPr>
        <w:tab/>
      </w:r>
      <w:r w:rsidR="00F05150">
        <w:rPr>
          <w:rFonts w:ascii="GHEA Grapalat" w:hAnsi="GHEA Grapalat"/>
          <w:i w:val="0"/>
          <w:u w:val="single"/>
          <w:lang w:val="af-ZA"/>
        </w:rPr>
        <w:t>&lt;&lt;Կողբի  բժշկական  ամբուլատորիա&gt;&gt;  ՀՈԱԿ</w:t>
      </w:r>
      <w:r w:rsidR="009F18D0" w:rsidRPr="00CE4A40">
        <w:rPr>
          <w:rFonts w:ascii="GHEA Grapalat" w:hAnsi="GHEA Grapalat"/>
          <w:i w:val="0"/>
          <w:u w:val="single"/>
          <w:lang w:val="af-ZA"/>
        </w:rPr>
        <w:tab/>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անվանումը</w:t>
      </w:r>
    </w:p>
    <w:p w:rsidR="00754697" w:rsidRPr="00AE2768" w:rsidRDefault="00754697" w:rsidP="00EF3662">
      <w:pPr>
        <w:pStyle w:val="31"/>
        <w:spacing w:after="240" w:line="240" w:lineRule="auto"/>
        <w:ind w:firstLine="709"/>
        <w:rPr>
          <w:rFonts w:ascii="GHEA Grapalat" w:hAnsi="GHEA Grapalat" w:cs="Sylfaen"/>
          <w:b/>
          <w:lang w:val="es-ES"/>
        </w:rPr>
      </w:pPr>
    </w:p>
    <w:p w:rsidR="00754697" w:rsidRPr="00AE2768" w:rsidRDefault="00754697" w:rsidP="00EF3662">
      <w:pPr>
        <w:pStyle w:val="a3"/>
        <w:spacing w:line="240" w:lineRule="auto"/>
        <w:ind w:left="1404"/>
        <w:rPr>
          <w:rFonts w:ascii="GHEA Grapalat" w:hAnsi="GHEA Grapalat"/>
          <w:i w:val="0"/>
          <w:lang w:val="af-ZA"/>
        </w:rPr>
      </w:pPr>
    </w:p>
    <w:p w:rsidR="00A12C95" w:rsidRPr="00AE2768" w:rsidRDefault="00A12C95" w:rsidP="00EF3662">
      <w:pPr>
        <w:pStyle w:val="a3"/>
        <w:spacing w:line="240" w:lineRule="auto"/>
        <w:ind w:left="1404"/>
        <w:rPr>
          <w:rFonts w:ascii="GHEA Grapalat" w:hAnsi="GHEA Grapalat"/>
          <w:i w:val="0"/>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F05150" w:rsidP="00EF3662">
      <w:pPr>
        <w:pStyle w:val="aa"/>
        <w:spacing w:after="0"/>
        <w:ind w:firstLine="567"/>
        <w:jc w:val="right"/>
        <w:rPr>
          <w:rFonts w:ascii="GHEA Grapalat" w:hAnsi="GHEA Grapalat" w:cs="Sylfaen"/>
          <w:i/>
          <w:sz w:val="20"/>
          <w:szCs w:val="20"/>
          <w:lang w:val="af-ZA"/>
        </w:rPr>
      </w:pPr>
      <w:r w:rsidRPr="00F05150">
        <w:rPr>
          <w:rFonts w:ascii="GHEA Grapalat" w:hAnsi="GHEA Grapalat"/>
          <w:b/>
          <w:i/>
          <w:sz w:val="20"/>
          <w:szCs w:val="20"/>
          <w:lang w:val="af-ZA"/>
        </w:rPr>
        <w:t xml:space="preserve">&lt;&lt;ԿԲԱ – </w:t>
      </w:r>
      <w:r w:rsidRPr="00F05150">
        <w:rPr>
          <w:rFonts w:ascii="GHEA Grapalat" w:hAnsi="GHEA Grapalat"/>
          <w:b/>
          <w:i/>
          <w:sz w:val="20"/>
          <w:szCs w:val="20"/>
          <w:lang w:val="hy-AM"/>
        </w:rPr>
        <w:t>ԳՀ</w:t>
      </w:r>
      <w:r w:rsidRPr="00F05150">
        <w:rPr>
          <w:rFonts w:ascii="GHEA Grapalat" w:hAnsi="GHEA Grapalat"/>
          <w:b/>
          <w:i/>
          <w:sz w:val="20"/>
          <w:szCs w:val="20"/>
          <w:lang w:val="af-ZA"/>
        </w:rPr>
        <w:t>ԱՊՁԲ  20/2 &gt;&gt;</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AB0FF8"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r w:rsidRPr="00AB0FF8">
        <w:rPr>
          <w:rFonts w:ascii="GHEA Grapalat" w:hAnsi="GHEA Grapalat" w:cs="Sylfaen"/>
          <w:i/>
          <w:sz w:val="20"/>
          <w:szCs w:val="20"/>
          <w:lang w:val="af-ZA"/>
        </w:rPr>
        <w:t xml:space="preserve">  </w:t>
      </w:r>
      <w:r>
        <w:rPr>
          <w:rFonts w:ascii="GHEA Grapalat" w:hAnsi="GHEA Grapalat" w:cs="Sylfaen"/>
          <w:i/>
          <w:sz w:val="20"/>
          <w:szCs w:val="20"/>
        </w:rPr>
        <w:t>հարցման</w:t>
      </w:r>
      <w:proofErr w:type="gramEnd"/>
      <w:r w:rsidR="00096865" w:rsidRPr="00AE2768">
        <w:rPr>
          <w:rFonts w:ascii="GHEA Grapalat" w:hAnsi="GHEA Grapalat" w:cs="Times Armenia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 </w:t>
      </w:r>
      <w:r w:rsidR="003B3903" w:rsidRPr="00CE4A40">
        <w:rPr>
          <w:rFonts w:ascii="GHEA Grapalat" w:hAnsi="GHEA Grapalat" w:cs="Sylfaen"/>
          <w:i/>
          <w:sz w:val="20"/>
          <w:szCs w:val="20"/>
          <w:lang w:val="af-ZA"/>
        </w:rPr>
        <w:t>20</w:t>
      </w:r>
      <w:r w:rsidRPr="00AE2768">
        <w:rPr>
          <w:rFonts w:ascii="GHEA Grapalat" w:hAnsi="GHEA Grapalat" w:cs="Sylfaen"/>
          <w:i/>
          <w:sz w:val="20"/>
          <w:szCs w:val="20"/>
          <w:lang w:val="af-ZA"/>
        </w:rPr>
        <w:t xml:space="preserve">  </w:t>
      </w:r>
      <w:r w:rsidRPr="00AE2768">
        <w:rPr>
          <w:rFonts w:ascii="GHEA Grapalat" w:hAnsi="GHEA Grapalat" w:cs="Sylfaen"/>
          <w:i/>
          <w:sz w:val="20"/>
          <w:szCs w:val="20"/>
        </w:rPr>
        <w:t>թ</w:t>
      </w:r>
      <w:r w:rsidRPr="00AE2768">
        <w:rPr>
          <w:rFonts w:ascii="GHEA Grapalat" w:hAnsi="GHEA Grapalat" w:cs="Times Armenian"/>
          <w:i/>
          <w:sz w:val="20"/>
          <w:szCs w:val="20"/>
          <w:lang w:val="af-ZA"/>
        </w:rPr>
        <w:t xml:space="preserve">. </w:t>
      </w:r>
      <w:proofErr w:type="gramStart"/>
      <w:r w:rsidR="00F05150">
        <w:rPr>
          <w:rFonts w:ascii="GHEA Grapalat" w:hAnsi="GHEA Grapalat" w:cs="Times Armenian"/>
          <w:i/>
          <w:sz w:val="20"/>
          <w:szCs w:val="20"/>
        </w:rPr>
        <w:t>փետրվարի</w:t>
      </w:r>
      <w:proofErr w:type="gramEnd"/>
      <w:r w:rsidR="003B3903" w:rsidRPr="00CE4A40">
        <w:rPr>
          <w:rFonts w:ascii="GHEA Grapalat" w:hAnsi="GHEA Grapalat" w:cs="Times Armenian"/>
          <w:i/>
          <w:sz w:val="20"/>
          <w:szCs w:val="20"/>
          <w:lang w:val="af-ZA"/>
        </w:rPr>
        <w:t xml:space="preserve"> </w:t>
      </w:r>
      <w:r w:rsidR="005C6159" w:rsidRPr="00AE2768">
        <w:rPr>
          <w:rFonts w:ascii="GHEA Grapalat" w:hAnsi="GHEA Grapalat" w:cs="Times Armenian"/>
          <w:i/>
          <w:sz w:val="20"/>
          <w:szCs w:val="20"/>
          <w:u w:val="single"/>
          <w:lang w:val="af-ZA"/>
        </w:rPr>
        <w:t xml:space="preserve">       </w:t>
      </w:r>
      <w:r w:rsidR="005C6159" w:rsidRPr="00AE2768">
        <w:rPr>
          <w:rFonts w:ascii="GHEA Grapalat" w:hAnsi="GHEA Grapalat" w:cs="Times Armenian"/>
          <w:i/>
          <w:sz w:val="20"/>
          <w:szCs w:val="20"/>
          <w:lang w:val="af-ZA"/>
        </w:rPr>
        <w:t xml:space="preserve">-ի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5C6159" w:rsidRPr="00AE2768">
        <w:rPr>
          <w:rFonts w:ascii="GHEA Grapalat" w:hAnsi="GHEA Grapalat" w:cs="Times Armenian"/>
          <w:i/>
          <w:sz w:val="20"/>
          <w:szCs w:val="20"/>
          <w:u w:val="single"/>
          <w:lang w:val="af-ZA"/>
        </w:rPr>
        <w:t xml:space="preserve">  </w:t>
      </w:r>
      <w:r w:rsidR="003B3903">
        <w:rPr>
          <w:rFonts w:ascii="GHEA Grapalat" w:hAnsi="GHEA Grapalat" w:cs="Times Armenian"/>
          <w:i/>
          <w:sz w:val="20"/>
          <w:szCs w:val="20"/>
          <w:u w:val="single"/>
          <w:lang w:val="af-ZA"/>
        </w:rPr>
        <w:t>1</w:t>
      </w:r>
      <w:r w:rsidR="005C6159" w:rsidRPr="00AE2768">
        <w:rPr>
          <w:rFonts w:ascii="GHEA Grapalat" w:hAnsi="GHEA Grapalat" w:cs="Times Armenian"/>
          <w:i/>
          <w:sz w:val="20"/>
          <w:szCs w:val="20"/>
          <w:u w:val="single"/>
          <w:lang w:val="af-ZA"/>
        </w:rPr>
        <w:t xml:space="preserve">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F05150" w:rsidRPr="00F05150" w:rsidRDefault="00096865" w:rsidP="00F05150">
      <w:pPr>
        <w:pStyle w:val="aa"/>
        <w:ind w:right="-7" w:firstLine="567"/>
        <w:jc w:val="center"/>
        <w:rPr>
          <w:rFonts w:ascii="GHEA Grapalat" w:hAnsi="GHEA Grapalat"/>
          <w:b/>
          <w:sz w:val="28"/>
          <w:szCs w:val="28"/>
          <w:lang w:val="af-ZA"/>
        </w:rPr>
      </w:pPr>
      <w:r w:rsidRPr="007E56BF">
        <w:rPr>
          <w:rFonts w:ascii="GHEA Grapalat" w:hAnsi="GHEA Grapalat"/>
          <w:b/>
          <w:lang w:val="af-ZA"/>
        </w:rPr>
        <w:tab/>
      </w:r>
      <w:r w:rsidR="00F05150" w:rsidRPr="00F05150">
        <w:rPr>
          <w:rFonts w:ascii="GHEA Grapalat" w:hAnsi="GHEA Grapalat" w:cs="Times Armenian"/>
          <w:b/>
          <w:i/>
          <w:sz w:val="28"/>
          <w:szCs w:val="28"/>
          <w:lang w:val="af-ZA"/>
        </w:rPr>
        <w:t>«</w:t>
      </w:r>
      <w:r w:rsidR="00F05150" w:rsidRPr="00F05150">
        <w:rPr>
          <w:rFonts w:ascii="GHEA Grapalat" w:hAnsi="GHEA Grapalat"/>
          <w:b/>
          <w:i/>
          <w:sz w:val="28"/>
          <w:szCs w:val="28"/>
          <w:u w:val="single"/>
          <w:lang w:val="af-ZA"/>
        </w:rPr>
        <w:t xml:space="preserve"> Կողբի  բժշկական  ամբուլատորիա  ՀՈԱԿ</w:t>
      </w:r>
      <w:r w:rsidR="00F05150" w:rsidRPr="00F05150">
        <w:rPr>
          <w:rFonts w:ascii="GHEA Grapalat" w:hAnsi="GHEA Grapalat" w:cs="Sylfaen"/>
          <w:b/>
          <w:i/>
          <w:sz w:val="28"/>
          <w:szCs w:val="28"/>
          <w:lang w:val="af-ZA"/>
        </w:rPr>
        <w:t xml:space="preserve"> »</w:t>
      </w:r>
    </w:p>
    <w:p w:rsidR="00096865" w:rsidRPr="00AE2768" w:rsidRDefault="00096865" w:rsidP="00F05150">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DC1613" w:rsidRPr="00DE1E5A" w:rsidRDefault="00DC1613" w:rsidP="00DC1613">
      <w:pPr>
        <w:pStyle w:val="aa"/>
        <w:ind w:right="-7" w:firstLine="567"/>
        <w:jc w:val="center"/>
        <w:rPr>
          <w:rFonts w:ascii="GHEA Grapalat" w:hAnsi="GHEA Grapalat"/>
          <w:lang w:val="af-ZA"/>
        </w:rPr>
      </w:pPr>
    </w:p>
    <w:p w:rsidR="00DC1613" w:rsidRPr="00DE1E5A" w:rsidRDefault="00DC1613" w:rsidP="00DC1613">
      <w:pPr>
        <w:pStyle w:val="aa"/>
        <w:ind w:right="-7" w:firstLine="567"/>
        <w:jc w:val="center"/>
        <w:rPr>
          <w:rFonts w:ascii="GHEA Grapalat" w:hAnsi="GHEA Grapalat"/>
          <w:lang w:val="af-ZA"/>
        </w:rPr>
      </w:pPr>
    </w:p>
    <w:p w:rsidR="00DC1613" w:rsidRPr="00DE1E5A" w:rsidRDefault="00DC1613" w:rsidP="00DC1613">
      <w:pPr>
        <w:pStyle w:val="aa"/>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DC1613" w:rsidRPr="00DE1E5A" w:rsidRDefault="00DC1613" w:rsidP="00DC1613">
      <w:pPr>
        <w:pStyle w:val="aa"/>
        <w:ind w:right="-7" w:firstLine="567"/>
        <w:jc w:val="center"/>
        <w:rPr>
          <w:rFonts w:ascii="GHEA Grapalat" w:hAnsi="GHEA Grapalat" w:cs="Sylfaen"/>
          <w:lang w:val="af-ZA"/>
        </w:rPr>
      </w:pPr>
    </w:p>
    <w:p w:rsidR="00DC1613" w:rsidRPr="00DE1E5A" w:rsidRDefault="00DC1613" w:rsidP="00DC1613">
      <w:pPr>
        <w:pStyle w:val="aa"/>
        <w:ind w:right="-7" w:firstLine="567"/>
        <w:jc w:val="center"/>
        <w:rPr>
          <w:rFonts w:ascii="GHEA Grapalat" w:hAnsi="GHEA Grapalat" w:cs="Sylfaen"/>
          <w:lang w:val="af-ZA"/>
        </w:rPr>
      </w:pPr>
    </w:p>
    <w:p w:rsidR="00DC1613" w:rsidRPr="00103C78" w:rsidRDefault="00F05150" w:rsidP="00DC1613">
      <w:pPr>
        <w:pStyle w:val="aa"/>
        <w:ind w:right="-7"/>
        <w:jc w:val="center"/>
        <w:rPr>
          <w:rFonts w:ascii="GHEA Grapalat" w:hAnsi="GHEA Grapalat"/>
          <w:lang w:val="af-ZA"/>
        </w:rPr>
      </w:pPr>
      <w:r w:rsidRPr="00DE1E5A">
        <w:rPr>
          <w:rFonts w:ascii="GHEA Grapalat" w:hAnsi="GHEA Grapalat" w:cs="Sylfaen"/>
          <w:lang w:val="af-ZA"/>
        </w:rPr>
        <w:t>«</w:t>
      </w:r>
      <w:r w:rsidRPr="00B62433">
        <w:rPr>
          <w:rFonts w:ascii="GHEA Grapalat" w:hAnsi="GHEA Grapalat"/>
          <w:i/>
          <w:sz w:val="28"/>
          <w:szCs w:val="28"/>
          <w:lang w:val="af-ZA"/>
        </w:rPr>
        <w:t>Կողբի  բժշկական  ամբուլատորիա</w:t>
      </w:r>
      <w:r w:rsidRPr="00B62433">
        <w:rPr>
          <w:rFonts w:ascii="GHEA Grapalat" w:hAnsi="GHEA Grapalat"/>
          <w:i/>
          <w:lang w:val="af-ZA"/>
        </w:rPr>
        <w:t xml:space="preserve"> </w:t>
      </w:r>
      <w:r w:rsidRPr="00DE1E5A">
        <w:rPr>
          <w:rFonts w:ascii="GHEA Grapalat" w:hAnsi="GHEA Grapalat" w:cs="Sylfaen"/>
          <w:lang w:val="af-ZA"/>
        </w:rPr>
        <w:t>»</w:t>
      </w:r>
      <w:r w:rsidRPr="00B62433">
        <w:rPr>
          <w:rFonts w:ascii="GHEA Grapalat" w:hAnsi="GHEA Grapalat"/>
          <w:i/>
          <w:lang w:val="af-ZA"/>
        </w:rPr>
        <w:t xml:space="preserve"> ՀՈԱԿ</w:t>
      </w:r>
      <w:r w:rsidRPr="00DE1E5A">
        <w:rPr>
          <w:rFonts w:ascii="GHEA Grapalat" w:hAnsi="GHEA Grapalat" w:cs="Sylfaen"/>
          <w:lang w:val="af-ZA"/>
        </w:rPr>
        <w:t xml:space="preserve"> -</w:t>
      </w:r>
      <w:r w:rsidRPr="00DE1E5A">
        <w:rPr>
          <w:rFonts w:ascii="GHEA Grapalat" w:hAnsi="GHEA Grapalat" w:cs="Sylfaen"/>
        </w:rPr>
        <w:t>Ի</w:t>
      </w:r>
      <w:r w:rsidRPr="00DE1E5A">
        <w:rPr>
          <w:rFonts w:ascii="GHEA Grapalat" w:hAnsi="GHEA Grapalat" w:cs="Sylfaen"/>
          <w:lang w:val="af-ZA"/>
        </w:rPr>
        <w:t xml:space="preserve"> </w:t>
      </w:r>
      <w:r w:rsidR="00DC1613" w:rsidRPr="00103C78">
        <w:rPr>
          <w:rFonts w:ascii="GHEA Grapalat" w:hAnsi="GHEA Grapalat" w:cs="Sylfaen"/>
        </w:rPr>
        <w:t>ԿԱՐԻՔՆԵՐԻ</w:t>
      </w:r>
      <w:r w:rsidR="00DC1613" w:rsidRPr="00103C78">
        <w:rPr>
          <w:rFonts w:ascii="GHEA Grapalat" w:hAnsi="GHEA Grapalat" w:cs="Times Armenian"/>
          <w:lang w:val="af-ZA"/>
        </w:rPr>
        <w:t xml:space="preserve"> </w:t>
      </w:r>
      <w:r w:rsidR="00DC1613" w:rsidRPr="00103C78">
        <w:rPr>
          <w:rFonts w:ascii="GHEA Grapalat" w:hAnsi="GHEA Grapalat" w:cs="Sylfaen"/>
        </w:rPr>
        <w:t>ՀԱՄԱՐ</w:t>
      </w:r>
      <w:r w:rsidR="00DC1613" w:rsidRPr="00103C78">
        <w:rPr>
          <w:rFonts w:ascii="GHEA Grapalat" w:hAnsi="GHEA Grapalat" w:cs="Times Armenian"/>
          <w:sz w:val="40"/>
          <w:szCs w:val="40"/>
          <w:vertAlign w:val="subscript"/>
          <w:lang w:val="af-ZA"/>
        </w:rPr>
        <w:t xml:space="preserve">` </w:t>
      </w:r>
      <w:r w:rsidR="00DC1613" w:rsidRPr="00103C78">
        <w:rPr>
          <w:rFonts w:ascii="GHEA Grapalat" w:hAnsi="GHEA Grapalat" w:cs="Sylfaen"/>
          <w:sz w:val="40"/>
          <w:szCs w:val="40"/>
          <w:vertAlign w:val="subscript"/>
          <w:lang w:val="af-ZA"/>
        </w:rPr>
        <w:t>«</w:t>
      </w:r>
      <w:r w:rsidR="00DC1613" w:rsidRPr="00103C78">
        <w:rPr>
          <w:rFonts w:ascii="GHEA Grapalat" w:hAnsi="GHEA Grapalat" w:cs="Sylfaen"/>
          <w:sz w:val="40"/>
          <w:szCs w:val="40"/>
          <w:vertAlign w:val="subscript"/>
        </w:rPr>
        <w:t>Դեղերի</w:t>
      </w:r>
      <w:r w:rsidR="00DC1613" w:rsidRPr="00103C78">
        <w:rPr>
          <w:rFonts w:ascii="GHEA Grapalat" w:hAnsi="GHEA Grapalat" w:cs="Sylfaen"/>
          <w:sz w:val="40"/>
          <w:szCs w:val="40"/>
          <w:vertAlign w:val="subscript"/>
          <w:lang w:val="af-ZA"/>
        </w:rPr>
        <w:t xml:space="preserve">  </w:t>
      </w:r>
      <w:r w:rsidR="00DC1613" w:rsidRPr="00103C78">
        <w:rPr>
          <w:rFonts w:ascii="GHEA Grapalat" w:hAnsi="GHEA Grapalat" w:cs="Sylfaen"/>
          <w:sz w:val="40"/>
          <w:szCs w:val="40"/>
          <w:vertAlign w:val="subscript"/>
        </w:rPr>
        <w:t>և</w:t>
      </w:r>
      <w:r w:rsidR="00DC1613" w:rsidRPr="00103C78">
        <w:rPr>
          <w:rFonts w:ascii="GHEA Grapalat" w:hAnsi="GHEA Grapalat" w:cs="Sylfaen"/>
          <w:sz w:val="40"/>
          <w:szCs w:val="40"/>
          <w:vertAlign w:val="subscript"/>
          <w:lang w:val="af-ZA"/>
        </w:rPr>
        <w:t xml:space="preserve">  </w:t>
      </w:r>
      <w:r w:rsidR="00DC1613" w:rsidRPr="00103C78">
        <w:rPr>
          <w:rFonts w:ascii="GHEA Grapalat" w:hAnsi="GHEA Grapalat" w:cs="Sylfaen"/>
          <w:sz w:val="40"/>
          <w:szCs w:val="40"/>
          <w:vertAlign w:val="subscript"/>
        </w:rPr>
        <w:t>բժշկական</w:t>
      </w:r>
      <w:r w:rsidR="00DC1613" w:rsidRPr="00103C78">
        <w:rPr>
          <w:rFonts w:ascii="GHEA Grapalat" w:hAnsi="GHEA Grapalat" w:cs="Sylfaen"/>
          <w:sz w:val="40"/>
          <w:szCs w:val="40"/>
          <w:vertAlign w:val="subscript"/>
          <w:lang w:val="af-ZA"/>
        </w:rPr>
        <w:t xml:space="preserve">  </w:t>
      </w:r>
      <w:r w:rsidR="00DC1613" w:rsidRPr="00103C78">
        <w:rPr>
          <w:rFonts w:ascii="GHEA Grapalat" w:hAnsi="GHEA Grapalat" w:cs="Sylfaen"/>
          <w:sz w:val="40"/>
          <w:szCs w:val="40"/>
          <w:vertAlign w:val="subscript"/>
        </w:rPr>
        <w:t>պարագաների</w:t>
      </w:r>
      <w:r w:rsidR="00DC1613" w:rsidRPr="00103C78">
        <w:rPr>
          <w:rFonts w:ascii="GHEA Grapalat" w:hAnsi="GHEA Grapalat" w:cs="Sylfaen"/>
          <w:sz w:val="40"/>
          <w:szCs w:val="40"/>
          <w:vertAlign w:val="subscript"/>
          <w:lang w:val="af-ZA"/>
        </w:rPr>
        <w:t>»</w:t>
      </w:r>
      <w:r w:rsidR="00DC1613" w:rsidRPr="00103C78">
        <w:rPr>
          <w:rFonts w:ascii="GHEA Grapalat" w:hAnsi="GHEA Grapalat" w:cs="Sylfaen"/>
          <w:lang w:val="af-ZA"/>
        </w:rPr>
        <w:t xml:space="preserve"> </w:t>
      </w:r>
      <w:r w:rsidR="00DC1613" w:rsidRPr="00103C78">
        <w:rPr>
          <w:rFonts w:ascii="GHEA Grapalat" w:hAnsi="GHEA Grapalat" w:cs="Sylfaen"/>
        </w:rPr>
        <w:t>ՁԵՌՔԲԵՐՄԱՆ</w:t>
      </w:r>
      <w:r w:rsidR="00DC1613" w:rsidRPr="00103C78">
        <w:rPr>
          <w:rFonts w:ascii="GHEA Grapalat" w:hAnsi="GHEA Grapalat" w:cs="Times Armenian"/>
          <w:lang w:val="af-ZA"/>
        </w:rPr>
        <w:t xml:space="preserve"> </w:t>
      </w:r>
      <w:r w:rsidR="00DC1613" w:rsidRPr="00103C78">
        <w:rPr>
          <w:rFonts w:ascii="GHEA Grapalat" w:hAnsi="GHEA Grapalat" w:cs="Sylfaen"/>
        </w:rPr>
        <w:t>ՆՊԱՏԱԿՈՎ</w:t>
      </w:r>
      <w:r w:rsidR="00DC1613" w:rsidRPr="00103C78">
        <w:rPr>
          <w:rFonts w:ascii="GHEA Grapalat" w:hAnsi="GHEA Grapalat" w:cs="Sylfaen"/>
          <w:lang w:val="af-ZA"/>
        </w:rPr>
        <w:t xml:space="preserve"> </w:t>
      </w:r>
      <w:r w:rsidR="00DC1613" w:rsidRPr="00103C78">
        <w:rPr>
          <w:rFonts w:ascii="GHEA Grapalat" w:hAnsi="GHEA Grapalat" w:cs="Times Armenian"/>
          <w:lang w:val="af-ZA"/>
        </w:rPr>
        <w:t xml:space="preserve"> </w:t>
      </w:r>
      <w:r w:rsidR="00DC1613" w:rsidRPr="00103C78">
        <w:rPr>
          <w:rFonts w:ascii="GHEA Grapalat" w:hAnsi="GHEA Grapalat" w:cs="Sylfaen"/>
        </w:rPr>
        <w:t>ՀԱՅՏԱՐԱՐՎԱԾ</w:t>
      </w:r>
      <w:r w:rsidR="00DC1613" w:rsidRPr="00103C78">
        <w:rPr>
          <w:rFonts w:ascii="GHEA Grapalat" w:hAnsi="GHEA Grapalat" w:cs="Times Armenian"/>
          <w:lang w:val="af-ZA"/>
        </w:rPr>
        <w:t xml:space="preserve"> ԳՆԱՆՇՄԱՆ ՀԱՐՑՄԱՆ </w:t>
      </w: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2B32D6" w:rsidRPr="00AE2768" w:rsidRDefault="002B32D6"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DC1613" w:rsidRPr="00DE1E5A" w:rsidRDefault="00F05150" w:rsidP="00DC1613">
      <w:pPr>
        <w:ind w:firstLine="567"/>
        <w:rPr>
          <w:rFonts w:ascii="GHEA Grapalat" w:hAnsi="GHEA Grapalat"/>
          <w:sz w:val="20"/>
          <w:lang w:val="af-ZA"/>
        </w:rPr>
      </w:pPr>
      <w:r w:rsidRPr="00F05150">
        <w:rPr>
          <w:rFonts w:ascii="GHEA Grapalat" w:hAnsi="GHEA Grapalat"/>
          <w:lang w:val="af-ZA"/>
        </w:rPr>
        <w:t xml:space="preserve">&lt;&lt;Կողբի  բժշկական  ամբուլատորիա&gt;&gt;  ՀՈԱԿ-ի </w:t>
      </w:r>
      <w:r w:rsidR="00DC1613" w:rsidRPr="00F05150">
        <w:rPr>
          <w:rFonts w:ascii="GHEA Grapalat" w:hAnsi="GHEA Grapalat"/>
          <w:b/>
          <w:sz w:val="20"/>
          <w:lang w:val="af-ZA"/>
        </w:rPr>
        <w:t>ԿԱՐԻՔՆԵՐԻ</w:t>
      </w:r>
      <w:r w:rsidR="00DC1613" w:rsidRPr="00DE1E5A">
        <w:rPr>
          <w:rFonts w:ascii="GHEA Grapalat" w:hAnsi="GHEA Grapalat"/>
          <w:b/>
          <w:sz w:val="20"/>
          <w:lang w:val="af-ZA"/>
        </w:rPr>
        <w:t xml:space="preserve"> ՀԱՄԱՐ</w:t>
      </w:r>
      <w:r w:rsidR="00DC1613" w:rsidRPr="00DE1E5A">
        <w:rPr>
          <w:rFonts w:ascii="GHEA Grapalat" w:hAnsi="GHEA Grapalat"/>
          <w:sz w:val="20"/>
          <w:lang w:val="af-ZA"/>
        </w:rPr>
        <w:t xml:space="preserve">   </w:t>
      </w:r>
      <w:r w:rsidR="00DC1613" w:rsidRPr="00B62433">
        <w:rPr>
          <w:rFonts w:ascii="GHEA Grapalat" w:hAnsi="GHEA Grapalat"/>
          <w:b/>
          <w:sz w:val="36"/>
          <w:szCs w:val="36"/>
          <w:lang w:val="af-ZA"/>
        </w:rPr>
        <w:t xml:space="preserve"> </w:t>
      </w:r>
      <w:r w:rsidR="00DC1613" w:rsidRPr="00B62433">
        <w:rPr>
          <w:rFonts w:ascii="GHEA Grapalat" w:hAnsi="GHEA Grapalat" w:cs="Sylfaen"/>
          <w:sz w:val="36"/>
          <w:szCs w:val="36"/>
          <w:vertAlign w:val="subscript"/>
        </w:rPr>
        <w:t>բժշկական</w:t>
      </w:r>
      <w:r w:rsidR="00DC1613" w:rsidRPr="00B62433">
        <w:rPr>
          <w:rFonts w:ascii="GHEA Grapalat" w:hAnsi="GHEA Grapalat" w:cs="Sylfaen"/>
          <w:sz w:val="36"/>
          <w:szCs w:val="36"/>
          <w:vertAlign w:val="subscript"/>
          <w:lang w:val="af-ZA"/>
        </w:rPr>
        <w:t xml:space="preserve">  </w:t>
      </w:r>
      <w:r w:rsidR="00DC1613" w:rsidRPr="00B62433">
        <w:rPr>
          <w:rFonts w:ascii="GHEA Grapalat" w:hAnsi="GHEA Grapalat" w:cs="Sylfaen"/>
          <w:sz w:val="36"/>
          <w:szCs w:val="36"/>
          <w:vertAlign w:val="subscript"/>
        </w:rPr>
        <w:t>պարագաների</w:t>
      </w:r>
      <w:r w:rsidR="00DC1613" w:rsidRPr="004E7CD8">
        <w:rPr>
          <w:rFonts w:ascii="GHEA Grapalat" w:hAnsi="GHEA Grapalat" w:cs="Sylfaen"/>
          <w:sz w:val="36"/>
          <w:szCs w:val="36"/>
          <w:vertAlign w:val="subscript"/>
          <w:lang w:val="af-ZA"/>
        </w:rPr>
        <w:t xml:space="preserve"> </w:t>
      </w:r>
      <w:r w:rsidR="004E7CD8" w:rsidRPr="00B62433">
        <w:rPr>
          <w:rFonts w:ascii="GHEA Grapalat" w:hAnsi="GHEA Grapalat" w:cs="Sylfaen"/>
          <w:sz w:val="36"/>
          <w:szCs w:val="36"/>
          <w:vertAlign w:val="subscript"/>
        </w:rPr>
        <w:t>և</w:t>
      </w:r>
      <w:r w:rsidR="004E7CD8" w:rsidRPr="00B62433">
        <w:rPr>
          <w:rFonts w:ascii="GHEA Grapalat" w:hAnsi="GHEA Grapalat" w:cs="Sylfaen"/>
          <w:sz w:val="36"/>
          <w:szCs w:val="36"/>
          <w:vertAlign w:val="subscript"/>
          <w:lang w:val="af-ZA"/>
        </w:rPr>
        <w:t xml:space="preserve">  </w:t>
      </w:r>
      <w:r w:rsidR="00DC1613" w:rsidRPr="00B62433">
        <w:rPr>
          <w:rFonts w:ascii="GHEA Grapalat" w:hAnsi="GHEA Grapalat" w:cs="Sylfaen"/>
          <w:sz w:val="36"/>
          <w:szCs w:val="36"/>
          <w:vertAlign w:val="subscript"/>
        </w:rPr>
        <w:t>Դեղերի</w:t>
      </w:r>
      <w:r w:rsidR="00DC1613" w:rsidRPr="00B62433">
        <w:rPr>
          <w:rFonts w:ascii="GHEA Grapalat" w:hAnsi="GHEA Grapalat" w:cs="Sylfaen"/>
          <w:sz w:val="36"/>
          <w:szCs w:val="36"/>
          <w:vertAlign w:val="subscript"/>
          <w:lang w:val="af-ZA"/>
        </w:rPr>
        <w:t xml:space="preserve">  </w:t>
      </w:r>
    </w:p>
    <w:p w:rsidR="00DC1613" w:rsidRPr="00DE1E5A" w:rsidRDefault="00DC1613" w:rsidP="00DC1613">
      <w:pPr>
        <w:ind w:firstLine="567"/>
        <w:rPr>
          <w:rFonts w:ascii="GHEA Grapalat" w:hAnsi="GHEA Grapalat"/>
          <w:sz w:val="16"/>
          <w:szCs w:val="16"/>
          <w:lang w:val="af-ZA"/>
        </w:rPr>
      </w:pPr>
      <w:r w:rsidRPr="00DE1E5A">
        <w:rPr>
          <w:rFonts w:ascii="GHEA Grapalat" w:hAnsi="GHEA Grapalat"/>
          <w:sz w:val="20"/>
          <w:lang w:val="af-ZA"/>
        </w:rPr>
        <w:t xml:space="preserve">   </w:t>
      </w:r>
    </w:p>
    <w:p w:rsidR="00DC1613" w:rsidRPr="00DE1E5A" w:rsidRDefault="00DC1613" w:rsidP="00DC1613">
      <w:pPr>
        <w:ind w:firstLine="567"/>
        <w:jc w:val="center"/>
        <w:rPr>
          <w:rFonts w:ascii="GHEA Grapalat" w:hAnsi="GHEA Grapalat"/>
          <w:i/>
          <w:sz w:val="20"/>
          <w:lang w:val="af-ZA"/>
        </w:rPr>
      </w:pPr>
      <w:r w:rsidRPr="00DE1E5A">
        <w:rPr>
          <w:rFonts w:ascii="GHEA Grapalat" w:hAnsi="GHEA Grapalat"/>
          <w:b/>
          <w:sz w:val="20"/>
          <w:lang w:val="af-ZA"/>
        </w:rPr>
        <w:t>ՁԵՌՔԲԵՐՄԱՆ ՆՊԱՏԱԿՈՎ ՀԱՅՏԱՐԱՐՎԱԾ ԳՆԱՆՇՄԱՆ ՀԱՐՑՄԱՆ ՀՐԱՎԵՐԻ</w:t>
      </w:r>
    </w:p>
    <w:p w:rsidR="00DC1613" w:rsidRPr="00DE1E5A" w:rsidRDefault="00DC1613" w:rsidP="00DC1613">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ապահովումը</w:t>
      </w:r>
      <w:r w:rsidR="00340083" w:rsidRPr="00AE2768">
        <w:rPr>
          <w:rStyle w:val="af6"/>
          <w:rFonts w:ascii="GHEA Grapalat" w:hAnsi="GHEA Grapalat" w:cs="Sylfaen"/>
          <w:sz w:val="20"/>
        </w:rPr>
        <w:footnoteReference w:id="4"/>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3D3032">
        <w:rPr>
          <w:rFonts w:ascii="GHEA Grapalat" w:hAnsi="GHEA Grapalat" w:cs="Sylfaen"/>
          <w:b/>
          <w:sz w:val="20"/>
        </w:rPr>
        <w:t>ԳՆԱՆՇՄԱՆ</w:t>
      </w:r>
      <w:r w:rsidR="003D3032" w:rsidRPr="004E7CD8">
        <w:rPr>
          <w:rFonts w:ascii="GHEA Grapalat" w:hAnsi="GHEA Grapalat" w:cs="Sylfaen"/>
          <w:b/>
          <w:sz w:val="20"/>
          <w:lang w:val="af-ZA"/>
        </w:rPr>
        <w:t xml:space="preserve"> </w:t>
      </w:r>
      <w:proofErr w:type="gramStart"/>
      <w:r w:rsidR="003D3032">
        <w:rPr>
          <w:rFonts w:ascii="GHEA Grapalat" w:hAnsi="GHEA Grapalat" w:cs="Sylfaen"/>
          <w:b/>
          <w:sz w:val="20"/>
        </w:rPr>
        <w:t>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F05150">
        <w:rPr>
          <w:rFonts w:ascii="GHEA Grapalat" w:hAnsi="GHEA Grapalat"/>
          <w:sz w:val="20"/>
          <w:lang w:val="af-ZA"/>
        </w:rPr>
        <w:t>&lt;&lt;</w:t>
      </w:r>
      <w:r w:rsidR="00F05150" w:rsidRPr="004A1340">
        <w:rPr>
          <w:rFonts w:ascii="GHEA Grapalat" w:hAnsi="GHEA Grapalat"/>
          <w:b/>
          <w:i/>
          <w:sz w:val="20"/>
          <w:szCs w:val="20"/>
          <w:lang w:val="af-ZA"/>
        </w:rPr>
        <w:t xml:space="preserve">ԿԲԱ – </w:t>
      </w:r>
      <w:proofErr w:type="gramStart"/>
      <w:r w:rsidR="00F05150" w:rsidRPr="004A1340">
        <w:rPr>
          <w:rFonts w:ascii="GHEA Grapalat" w:hAnsi="GHEA Grapalat"/>
          <w:b/>
          <w:i/>
          <w:sz w:val="20"/>
          <w:szCs w:val="20"/>
          <w:lang w:val="hy-AM"/>
        </w:rPr>
        <w:t>ԳՀ</w:t>
      </w:r>
      <w:r w:rsidR="00F05150" w:rsidRPr="004A1340">
        <w:rPr>
          <w:rFonts w:ascii="GHEA Grapalat" w:hAnsi="GHEA Grapalat"/>
          <w:b/>
          <w:i/>
          <w:sz w:val="20"/>
          <w:szCs w:val="20"/>
          <w:lang w:val="af-ZA"/>
        </w:rPr>
        <w:t>ԱՊՁԲ  20</w:t>
      </w:r>
      <w:proofErr w:type="gramEnd"/>
      <w:r w:rsidR="00F05150" w:rsidRPr="004A1340">
        <w:rPr>
          <w:rFonts w:ascii="GHEA Grapalat" w:hAnsi="GHEA Grapalat"/>
          <w:b/>
          <w:i/>
          <w:sz w:val="20"/>
          <w:szCs w:val="20"/>
          <w:lang w:val="af-ZA"/>
        </w:rPr>
        <w:t>/</w:t>
      </w:r>
      <w:r w:rsidR="00F05150">
        <w:rPr>
          <w:rFonts w:ascii="GHEA Grapalat" w:hAnsi="GHEA Grapalat"/>
          <w:b/>
          <w:i/>
          <w:sz w:val="20"/>
          <w:szCs w:val="20"/>
          <w:lang w:val="af-ZA"/>
        </w:rPr>
        <w:t>2&gt;&gt;</w:t>
      </w:r>
      <w:r w:rsidR="00F05150">
        <w:rPr>
          <w:rFonts w:ascii="GHEA Grapalat" w:hAnsi="GHEA Grapalat"/>
          <w:i/>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Pr="00AE2768">
        <w:rPr>
          <w:rFonts w:ascii="GHEA Grapalat" w:hAnsi="GHEA Grapalat" w:cs="Sylfaen"/>
          <w:sz w:val="20"/>
        </w:rPr>
        <w:t>բաց</w:t>
      </w:r>
      <w:r w:rsidRPr="00AE2768">
        <w:rPr>
          <w:rFonts w:ascii="GHEA Grapalat" w:hAnsi="GHEA Grapalat" w:cs="Times Armenian"/>
          <w:sz w:val="20"/>
          <w:lang w:val="af-ZA"/>
        </w:rPr>
        <w:t xml:space="preserve"> </w:t>
      </w:r>
      <w:r w:rsidR="00955E87" w:rsidRPr="00AE2768">
        <w:rPr>
          <w:rFonts w:ascii="GHEA Grapalat" w:hAnsi="GHEA Grapalat" w:cs="Times Armenian"/>
          <w:sz w:val="20"/>
        </w:rPr>
        <w:t>մրցույթ</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DC1613" w:rsidRPr="00B62433">
        <w:rPr>
          <w:rFonts w:ascii="GHEA Grapalat" w:hAnsi="GHEA Grapalat"/>
          <w:i/>
          <w:sz w:val="20"/>
          <w:szCs w:val="20"/>
          <w:lang w:val="af-ZA"/>
        </w:rPr>
        <w:t xml:space="preserve"> </w:t>
      </w:r>
      <w:r w:rsidR="00F05150" w:rsidRPr="00DE1E5A">
        <w:rPr>
          <w:rFonts w:ascii="GHEA Grapalat" w:hAnsi="GHEA Grapalat"/>
          <w:sz w:val="20"/>
          <w:lang w:val="af-ZA"/>
        </w:rPr>
        <w:t>«</w:t>
      </w:r>
      <w:r w:rsidR="00F05150" w:rsidRPr="00B62433">
        <w:rPr>
          <w:rFonts w:ascii="GHEA Grapalat" w:hAnsi="GHEA Grapalat"/>
          <w:i/>
          <w:sz w:val="20"/>
          <w:szCs w:val="20"/>
          <w:lang w:val="af-ZA"/>
        </w:rPr>
        <w:t xml:space="preserve"> </w:t>
      </w:r>
      <w:r w:rsidR="00F05150" w:rsidRPr="00B62433">
        <w:rPr>
          <w:rFonts w:ascii="GHEA Grapalat" w:hAnsi="GHEA Grapalat"/>
          <w:b/>
          <w:i/>
          <w:sz w:val="20"/>
          <w:szCs w:val="20"/>
          <w:lang w:val="af-ZA"/>
        </w:rPr>
        <w:t>Կողբի  բժշկական  ամբուլատորիա</w:t>
      </w:r>
      <w:r w:rsidR="00F05150" w:rsidRPr="00B62433">
        <w:rPr>
          <w:rFonts w:ascii="GHEA Grapalat" w:hAnsi="GHEA Grapalat"/>
          <w:b/>
          <w:sz w:val="20"/>
          <w:lang w:val="af-ZA"/>
        </w:rPr>
        <w:t xml:space="preserve"> »ՀՈԱԿ-</w:t>
      </w:r>
      <w:r w:rsidR="00F05150" w:rsidRPr="00B62433">
        <w:rPr>
          <w:rFonts w:ascii="GHEA Grapalat" w:hAnsi="GHEA Grapalat"/>
          <w:b/>
          <w:sz w:val="20"/>
        </w:rPr>
        <w:t>ի</w:t>
      </w:r>
      <w:r w:rsidR="00F05150" w:rsidRPr="00DE1E5A">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F05150" w:rsidRPr="00DE1E5A" w:rsidRDefault="00A81DD5" w:rsidP="00F05150">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էլեկտրոնային փոստի հասցեն է</w:t>
      </w:r>
      <w:r w:rsidR="00F05150" w:rsidRPr="00F05150">
        <w:rPr>
          <w:rFonts w:ascii="GHEA Grapalat" w:hAnsi="GHEA Grapalat"/>
          <w:i/>
          <w:u w:val="single"/>
        </w:rPr>
        <w:t xml:space="preserve"> </w:t>
      </w:r>
      <w:r w:rsidR="00F05150">
        <w:rPr>
          <w:rFonts w:ascii="GHEA Grapalat" w:hAnsi="GHEA Grapalat"/>
          <w:i/>
          <w:u w:val="single"/>
        </w:rPr>
        <w:t>koghbiambulatoria@mail.ru</w:t>
      </w:r>
      <w:r w:rsidR="00F05150" w:rsidRPr="00DE1E5A">
        <w:rPr>
          <w:rFonts w:ascii="GHEA Grapalat" w:hAnsi="GHEA Grapalat"/>
          <w:sz w:val="24"/>
          <w:szCs w:val="24"/>
        </w:rPr>
        <w:t xml:space="preserve"> </w:t>
      </w:r>
    </w:p>
    <w:p w:rsidR="003E1421" w:rsidRPr="00AE2768" w:rsidRDefault="003E1421" w:rsidP="00EF3662">
      <w:pPr>
        <w:pStyle w:val="23"/>
        <w:spacing w:line="240" w:lineRule="auto"/>
        <w:ind w:firstLine="567"/>
        <w:rPr>
          <w:rFonts w:ascii="GHEA Grapalat" w:hAnsi="GHEA Grapalat"/>
        </w:rPr>
      </w:pP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rsidR="00096865" w:rsidRPr="00AE2768" w:rsidRDefault="00096865" w:rsidP="00EF3662">
      <w:pPr>
        <w:pStyle w:val="3"/>
        <w:spacing w:line="240" w:lineRule="auto"/>
        <w:ind w:firstLine="567"/>
        <w:rPr>
          <w:rFonts w:ascii="GHEA Grapalat" w:hAnsi="GHEA Grapalat"/>
          <w:sz w:val="24"/>
          <w:szCs w:val="22"/>
          <w:lang w:val="af-ZA"/>
        </w:rPr>
      </w:pPr>
    </w:p>
    <w:p w:rsidR="00DC1613" w:rsidRPr="00DC1613" w:rsidRDefault="00DC1613" w:rsidP="00DC1613">
      <w:pPr>
        <w:numPr>
          <w:ilvl w:val="0"/>
          <w:numId w:val="3"/>
        </w:numPr>
        <w:jc w:val="center"/>
        <w:rPr>
          <w:rFonts w:ascii="GHEA Grapalat" w:hAnsi="GHEA Grapalat" w:cs="Sylfaen"/>
          <w:b/>
          <w:sz w:val="20"/>
        </w:rPr>
      </w:pPr>
      <w:r w:rsidRPr="00DC1613">
        <w:rPr>
          <w:rFonts w:ascii="GHEA Grapalat" w:hAnsi="GHEA Grapalat" w:cs="Sylfaen"/>
          <w:b/>
          <w:sz w:val="20"/>
        </w:rPr>
        <w:t>ԳՆՄԱՆ  ԱՌԱՐԿԱՅԻ  ԲՆՈՒԹԱԳԻՐԸ</w:t>
      </w:r>
    </w:p>
    <w:p w:rsidR="00DC1613" w:rsidRPr="00DC1613" w:rsidRDefault="00DC1613" w:rsidP="00DC1613">
      <w:pPr>
        <w:ind w:left="360"/>
        <w:jc w:val="center"/>
        <w:rPr>
          <w:rFonts w:ascii="GHEA Grapalat" w:hAnsi="GHEA Grapalat" w:cs="Sylfaen"/>
          <w:b/>
          <w:sz w:val="20"/>
        </w:rPr>
      </w:pPr>
    </w:p>
    <w:p w:rsidR="00DC1613" w:rsidRDefault="00DC1613" w:rsidP="00DC1613">
      <w:pPr>
        <w:keepNext/>
        <w:spacing w:line="360" w:lineRule="auto"/>
        <w:ind w:firstLine="567"/>
        <w:jc w:val="both"/>
        <w:outlineLvl w:val="2"/>
        <w:rPr>
          <w:rFonts w:ascii="GHEA Grapalat" w:hAnsi="GHEA Grapalat" w:cs="Times Armenian"/>
          <w:sz w:val="20"/>
          <w:szCs w:val="20"/>
          <w:lang w:val="af-ZA"/>
        </w:rPr>
      </w:pPr>
      <w:r w:rsidRPr="00DC1613">
        <w:rPr>
          <w:rFonts w:ascii="GHEA Grapalat" w:hAnsi="GHEA Grapalat" w:cs="Sylfaen"/>
          <w:sz w:val="20"/>
          <w:szCs w:val="20"/>
          <w:lang w:val="en-AU"/>
        </w:rPr>
        <w:t>1.1 Գնման</w:t>
      </w:r>
      <w:r w:rsidRPr="00DC1613">
        <w:rPr>
          <w:rFonts w:ascii="GHEA Grapalat" w:hAnsi="GHEA Grapalat" w:cs="Sylfaen"/>
          <w:sz w:val="20"/>
          <w:szCs w:val="20"/>
          <w:lang w:val="af-ZA"/>
        </w:rPr>
        <w:t xml:space="preserve"> </w:t>
      </w:r>
      <w:r w:rsidRPr="00DC1613">
        <w:rPr>
          <w:rFonts w:ascii="GHEA Grapalat" w:hAnsi="GHEA Grapalat" w:cs="Sylfaen"/>
          <w:sz w:val="20"/>
          <w:szCs w:val="20"/>
          <w:lang w:val="en-AU"/>
        </w:rPr>
        <w:t>առարկա</w:t>
      </w:r>
      <w:r w:rsidRPr="00DC1613">
        <w:rPr>
          <w:rFonts w:ascii="GHEA Grapalat" w:hAnsi="GHEA Grapalat" w:cs="Sylfaen"/>
          <w:sz w:val="20"/>
          <w:szCs w:val="20"/>
          <w:lang w:val="af-ZA"/>
        </w:rPr>
        <w:t xml:space="preserve"> </w:t>
      </w:r>
      <w:r w:rsidRPr="00DC1613">
        <w:rPr>
          <w:rFonts w:ascii="GHEA Grapalat" w:hAnsi="GHEA Grapalat" w:cs="Sylfaen"/>
          <w:sz w:val="20"/>
          <w:szCs w:val="20"/>
          <w:lang w:val="en-AU"/>
        </w:rPr>
        <w:t>է</w:t>
      </w:r>
      <w:r w:rsidRPr="00DC1613">
        <w:rPr>
          <w:rFonts w:ascii="GHEA Grapalat" w:hAnsi="GHEA Grapalat" w:cs="Sylfaen"/>
          <w:sz w:val="20"/>
          <w:szCs w:val="20"/>
          <w:lang w:val="af-ZA"/>
        </w:rPr>
        <w:t xml:space="preserve"> </w:t>
      </w:r>
      <w:r w:rsidRPr="00A60D36">
        <w:rPr>
          <w:rFonts w:ascii="GHEA Grapalat" w:hAnsi="GHEA Grapalat" w:cs="Sylfaen"/>
          <w:sz w:val="20"/>
          <w:szCs w:val="20"/>
          <w:lang w:val="en-AU"/>
        </w:rPr>
        <w:t>հանդիսանում</w:t>
      </w:r>
      <w:r w:rsidRPr="00A60D36">
        <w:rPr>
          <w:rFonts w:ascii="GHEA Grapalat" w:hAnsi="GHEA Grapalat" w:cs="Sylfaen"/>
          <w:sz w:val="20"/>
          <w:szCs w:val="20"/>
          <w:lang w:val="af-ZA"/>
        </w:rPr>
        <w:t xml:space="preserve">  </w:t>
      </w:r>
      <w:r w:rsidRPr="00A60D36">
        <w:rPr>
          <w:rFonts w:ascii="GHEA Grapalat" w:hAnsi="GHEA Grapalat" w:cs="Sylfaen"/>
          <w:sz w:val="20"/>
          <w:szCs w:val="20"/>
          <w:vertAlign w:val="subscript"/>
          <w:lang w:val="en-AU"/>
        </w:rPr>
        <w:t xml:space="preserve"> </w:t>
      </w:r>
      <w:r w:rsidR="00F05150" w:rsidRPr="00A60D36">
        <w:rPr>
          <w:rFonts w:ascii="GHEA Grapalat" w:hAnsi="GHEA Grapalat" w:cs="Sylfaen"/>
          <w:i/>
          <w:sz w:val="20"/>
          <w:szCs w:val="20"/>
          <w:lang w:val="af-ZA"/>
        </w:rPr>
        <w:t>«</w:t>
      </w:r>
      <w:r w:rsidR="00F05150" w:rsidRPr="00A60D36">
        <w:rPr>
          <w:rFonts w:ascii="GHEA Grapalat" w:hAnsi="GHEA Grapalat" w:cs="Sylfaen"/>
          <w:i/>
          <w:sz w:val="20"/>
          <w:szCs w:val="20"/>
          <w:vertAlign w:val="subscript"/>
        </w:rPr>
        <w:t xml:space="preserve"> </w:t>
      </w:r>
      <w:proofErr w:type="gramStart"/>
      <w:r w:rsidR="00F05150" w:rsidRPr="00A60D36">
        <w:rPr>
          <w:rFonts w:ascii="GHEA Grapalat" w:hAnsi="GHEA Grapalat"/>
          <w:b/>
          <w:i/>
          <w:sz w:val="20"/>
          <w:szCs w:val="20"/>
          <w:lang w:val="af-ZA"/>
        </w:rPr>
        <w:t>Կողբի  բժշկական</w:t>
      </w:r>
      <w:proofErr w:type="gramEnd"/>
      <w:r w:rsidR="00F05150" w:rsidRPr="00A60D36">
        <w:rPr>
          <w:rFonts w:ascii="GHEA Grapalat" w:hAnsi="GHEA Grapalat"/>
          <w:b/>
          <w:i/>
          <w:sz w:val="20"/>
          <w:szCs w:val="20"/>
          <w:lang w:val="af-ZA"/>
        </w:rPr>
        <w:t xml:space="preserve">  ամբուլատորիա »ՀՈԱԿ-</w:t>
      </w:r>
      <w:r w:rsidR="00F05150" w:rsidRPr="00A60D36">
        <w:rPr>
          <w:rFonts w:ascii="GHEA Grapalat" w:hAnsi="GHEA Grapalat"/>
          <w:b/>
          <w:i/>
          <w:sz w:val="20"/>
          <w:szCs w:val="20"/>
        </w:rPr>
        <w:t>ի</w:t>
      </w:r>
      <w:r w:rsidR="00F05150" w:rsidRPr="00A60D36">
        <w:rPr>
          <w:rFonts w:ascii="GHEA Grapalat" w:hAnsi="GHEA Grapalat"/>
          <w:i/>
          <w:sz w:val="20"/>
          <w:szCs w:val="20"/>
          <w:lang w:val="af-ZA"/>
        </w:rPr>
        <w:t xml:space="preserve"> »</w:t>
      </w:r>
      <w:r w:rsidR="00F05150" w:rsidRPr="00DE1E5A">
        <w:rPr>
          <w:rFonts w:ascii="GHEA Grapalat" w:hAnsi="GHEA Grapalat"/>
          <w:i/>
          <w:lang w:val="af-ZA"/>
        </w:rPr>
        <w:t xml:space="preserve"> </w:t>
      </w:r>
      <w:r w:rsidRPr="00CE4A40">
        <w:rPr>
          <w:rFonts w:ascii="GHEA Grapalat" w:hAnsi="GHEA Grapalat"/>
          <w:i/>
          <w:sz w:val="20"/>
          <w:szCs w:val="20"/>
          <w:lang w:val="af-ZA"/>
        </w:rPr>
        <w:t xml:space="preserve"> </w:t>
      </w:r>
      <w:r w:rsidRPr="00DC1613">
        <w:rPr>
          <w:rFonts w:ascii="GHEA Grapalat" w:hAnsi="GHEA Grapalat"/>
          <w:sz w:val="20"/>
          <w:szCs w:val="20"/>
          <w:lang w:val="af-ZA"/>
        </w:rPr>
        <w:t xml:space="preserve"> </w:t>
      </w:r>
      <w:r w:rsidRPr="00DC1613">
        <w:rPr>
          <w:rFonts w:ascii="GHEA Grapalat" w:hAnsi="GHEA Grapalat" w:cs="Sylfaen"/>
          <w:sz w:val="20"/>
          <w:szCs w:val="20"/>
          <w:lang w:val="en-AU"/>
        </w:rPr>
        <w:t>կարիքների</w:t>
      </w:r>
      <w:r w:rsidRPr="00DC1613">
        <w:rPr>
          <w:rFonts w:ascii="GHEA Grapalat" w:hAnsi="GHEA Grapalat" w:cs="Times Armenian"/>
          <w:sz w:val="20"/>
          <w:szCs w:val="20"/>
          <w:lang w:val="af-ZA"/>
        </w:rPr>
        <w:t xml:space="preserve"> </w:t>
      </w:r>
      <w:r w:rsidRPr="00DC1613">
        <w:rPr>
          <w:rFonts w:ascii="GHEA Grapalat" w:hAnsi="GHEA Grapalat" w:cs="Sylfaen"/>
          <w:sz w:val="20"/>
          <w:szCs w:val="20"/>
          <w:lang w:val="en-AU"/>
        </w:rPr>
        <w:t>համար</w:t>
      </w:r>
      <w:r w:rsidRPr="00DC1613">
        <w:rPr>
          <w:rFonts w:ascii="GHEA Grapalat" w:hAnsi="GHEA Grapalat" w:cs="Times Armenian"/>
          <w:sz w:val="20"/>
          <w:szCs w:val="20"/>
          <w:lang w:val="af-ZA"/>
        </w:rPr>
        <w:t xml:space="preserve">` </w:t>
      </w:r>
      <w:r w:rsidRPr="00DC1613">
        <w:rPr>
          <w:rFonts w:ascii="GHEA Grapalat" w:hAnsi="GHEA Grapalat"/>
          <w:sz w:val="20"/>
          <w:szCs w:val="20"/>
          <w:lang w:val="af-ZA"/>
        </w:rPr>
        <w:t>«</w:t>
      </w:r>
      <w:r w:rsidRPr="00DC1613">
        <w:rPr>
          <w:rFonts w:ascii="GHEA Grapalat" w:hAnsi="GHEA Grapalat" w:cs="Sylfaen"/>
          <w:i/>
          <w:sz w:val="36"/>
          <w:szCs w:val="36"/>
          <w:vertAlign w:val="subscript"/>
          <w:lang w:val="en-AU"/>
        </w:rPr>
        <w:t xml:space="preserve"> </w:t>
      </w:r>
      <w:r w:rsidRPr="00DC1613">
        <w:rPr>
          <w:rFonts w:ascii="GHEA Grapalat" w:hAnsi="GHEA Grapalat" w:cs="Sylfaen"/>
          <w:b/>
          <w:i/>
          <w:sz w:val="32"/>
          <w:szCs w:val="32"/>
          <w:vertAlign w:val="subscript"/>
          <w:lang w:val="en-AU"/>
        </w:rPr>
        <w:t>Դեղերի</w:t>
      </w:r>
      <w:r w:rsidRPr="00DC1613">
        <w:rPr>
          <w:rFonts w:ascii="GHEA Grapalat" w:hAnsi="GHEA Grapalat" w:cs="Sylfaen"/>
          <w:b/>
          <w:i/>
          <w:sz w:val="32"/>
          <w:szCs w:val="32"/>
          <w:vertAlign w:val="subscript"/>
          <w:lang w:val="af-ZA"/>
        </w:rPr>
        <w:t xml:space="preserve">  </w:t>
      </w:r>
      <w:r w:rsidRPr="00DC1613">
        <w:rPr>
          <w:rFonts w:ascii="GHEA Grapalat" w:hAnsi="GHEA Grapalat" w:cs="Sylfaen"/>
          <w:b/>
          <w:i/>
          <w:sz w:val="32"/>
          <w:szCs w:val="32"/>
          <w:vertAlign w:val="subscript"/>
          <w:lang w:val="en-AU"/>
        </w:rPr>
        <w:t>և</w:t>
      </w:r>
      <w:r w:rsidRPr="00DC1613">
        <w:rPr>
          <w:rFonts w:ascii="GHEA Grapalat" w:hAnsi="GHEA Grapalat" w:cs="Sylfaen"/>
          <w:b/>
          <w:i/>
          <w:sz w:val="32"/>
          <w:szCs w:val="32"/>
          <w:vertAlign w:val="subscript"/>
          <w:lang w:val="af-ZA"/>
        </w:rPr>
        <w:t xml:space="preserve">  </w:t>
      </w:r>
      <w:r w:rsidRPr="00DC1613">
        <w:rPr>
          <w:rFonts w:ascii="GHEA Grapalat" w:hAnsi="GHEA Grapalat" w:cs="Sylfaen"/>
          <w:b/>
          <w:i/>
          <w:sz w:val="32"/>
          <w:szCs w:val="32"/>
          <w:vertAlign w:val="subscript"/>
          <w:lang w:val="en-AU"/>
        </w:rPr>
        <w:t>բժշկական</w:t>
      </w:r>
      <w:r w:rsidRPr="00DC1613">
        <w:rPr>
          <w:rFonts w:ascii="GHEA Grapalat" w:hAnsi="GHEA Grapalat" w:cs="Sylfaen"/>
          <w:b/>
          <w:i/>
          <w:sz w:val="32"/>
          <w:szCs w:val="32"/>
          <w:vertAlign w:val="subscript"/>
          <w:lang w:val="af-ZA"/>
        </w:rPr>
        <w:t xml:space="preserve">  </w:t>
      </w:r>
      <w:r w:rsidRPr="00DC1613">
        <w:rPr>
          <w:rFonts w:ascii="GHEA Grapalat" w:hAnsi="GHEA Grapalat" w:cs="Sylfaen"/>
          <w:b/>
          <w:i/>
          <w:sz w:val="32"/>
          <w:szCs w:val="32"/>
          <w:vertAlign w:val="subscript"/>
          <w:lang w:val="en-AU"/>
        </w:rPr>
        <w:t>պարագաների</w:t>
      </w:r>
      <w:r w:rsidRPr="00DC1613">
        <w:rPr>
          <w:rFonts w:ascii="GHEA Grapalat" w:hAnsi="GHEA Grapalat"/>
          <w:b/>
          <w:sz w:val="32"/>
          <w:szCs w:val="32"/>
          <w:lang w:val="af-ZA"/>
        </w:rPr>
        <w:t xml:space="preserve"> » </w:t>
      </w:r>
      <w:r w:rsidRPr="00A60D36">
        <w:rPr>
          <w:rFonts w:ascii="GHEA Grapalat" w:hAnsi="GHEA Grapalat"/>
          <w:sz w:val="20"/>
          <w:szCs w:val="20"/>
          <w:lang w:val="en-AU"/>
        </w:rPr>
        <w:t>ձեռքբերումը (այսուհետ</w:t>
      </w:r>
      <w:r w:rsidRPr="00DC1613">
        <w:rPr>
          <w:rFonts w:ascii="GHEA Grapalat" w:hAnsi="GHEA Grapalat"/>
          <w:sz w:val="20"/>
          <w:szCs w:val="20"/>
          <w:lang w:val="en-AU"/>
        </w:rPr>
        <w:t>` նաև ապրանք)</w:t>
      </w:r>
      <w:r w:rsidRPr="00DC1613">
        <w:rPr>
          <w:rFonts w:ascii="GHEA Grapalat" w:hAnsi="GHEA Grapalat"/>
          <w:sz w:val="20"/>
          <w:szCs w:val="20"/>
          <w:lang w:val="af-ZA"/>
        </w:rPr>
        <w:t xml:space="preserve">, </w:t>
      </w:r>
      <w:r w:rsidRPr="00DC1613">
        <w:rPr>
          <w:rFonts w:ascii="GHEA Grapalat" w:hAnsi="GHEA Grapalat"/>
          <w:sz w:val="20"/>
          <w:szCs w:val="20"/>
          <w:lang w:val="en-AU"/>
        </w:rPr>
        <w:t>որոնք</w:t>
      </w:r>
      <w:r w:rsidRPr="00DC1613">
        <w:rPr>
          <w:rFonts w:ascii="GHEA Grapalat" w:hAnsi="GHEA Grapalat"/>
          <w:sz w:val="20"/>
          <w:szCs w:val="20"/>
          <w:lang w:val="af-ZA"/>
        </w:rPr>
        <w:t xml:space="preserve"> </w:t>
      </w:r>
      <w:r w:rsidRPr="00DC1613">
        <w:rPr>
          <w:rFonts w:ascii="GHEA Grapalat" w:hAnsi="GHEA Grapalat"/>
          <w:sz w:val="20"/>
          <w:szCs w:val="20"/>
          <w:lang w:val="en-AU"/>
        </w:rPr>
        <w:t>խմբավորված</w:t>
      </w:r>
      <w:r w:rsidRPr="00DC1613">
        <w:rPr>
          <w:rFonts w:ascii="GHEA Grapalat" w:hAnsi="GHEA Grapalat"/>
          <w:sz w:val="20"/>
          <w:szCs w:val="20"/>
          <w:lang w:val="af-ZA"/>
        </w:rPr>
        <w:t xml:space="preserve">  </w:t>
      </w:r>
      <w:r w:rsidRPr="00DC1613">
        <w:rPr>
          <w:rFonts w:ascii="GHEA Grapalat" w:hAnsi="GHEA Grapalat"/>
          <w:sz w:val="20"/>
          <w:szCs w:val="20"/>
          <w:lang w:val="en-AU"/>
        </w:rPr>
        <w:t>են</w:t>
      </w:r>
      <w:r w:rsidRPr="00DC1613">
        <w:rPr>
          <w:rFonts w:ascii="GHEA Grapalat" w:hAnsi="GHEA Grapalat"/>
          <w:sz w:val="20"/>
          <w:szCs w:val="20"/>
          <w:lang w:val="af-ZA"/>
        </w:rPr>
        <w:t xml:space="preserve"> «</w:t>
      </w:r>
      <w:r w:rsidR="00F05150">
        <w:rPr>
          <w:rFonts w:ascii="Arial LatArm" w:hAnsi="Arial LatArm"/>
          <w:b/>
          <w:iCs/>
          <w:sz w:val="20"/>
          <w:szCs w:val="20"/>
          <w:lang w:val="en-AU"/>
        </w:rPr>
        <w:t>33</w:t>
      </w:r>
      <w:r w:rsidRPr="00DC1613">
        <w:rPr>
          <w:rFonts w:ascii="GHEA Grapalat" w:hAnsi="GHEA Grapalat"/>
          <w:sz w:val="20"/>
          <w:szCs w:val="20"/>
          <w:lang w:val="af-ZA"/>
        </w:rPr>
        <w:t xml:space="preserve">» </w:t>
      </w:r>
      <w:r w:rsidRPr="00DC1613">
        <w:rPr>
          <w:rFonts w:ascii="GHEA Grapalat" w:hAnsi="GHEA Grapalat" w:cs="Sylfaen"/>
          <w:sz w:val="20"/>
          <w:szCs w:val="20"/>
          <w:lang w:val="en-AU"/>
        </w:rPr>
        <w:t>չափաբաժիներում</w:t>
      </w:r>
      <w:r w:rsidRPr="00DC161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97F04" w:rsidRPr="00997F04" w:rsidTr="005D1933">
        <w:tc>
          <w:tcPr>
            <w:tcW w:w="1530" w:type="dxa"/>
            <w:vAlign w:val="center"/>
          </w:tcPr>
          <w:p w:rsidR="00997F04" w:rsidRPr="00997F04" w:rsidRDefault="00997F04" w:rsidP="00997F04">
            <w:pPr>
              <w:spacing w:line="360" w:lineRule="auto"/>
              <w:jc w:val="center"/>
              <w:rPr>
                <w:rFonts w:ascii="GHEA Grapalat" w:hAnsi="GHEA Grapalat"/>
                <w:b/>
                <w:bCs/>
                <w:i/>
                <w:iCs/>
                <w:sz w:val="14"/>
                <w:szCs w:val="14"/>
                <w:lang w:val="af-ZA"/>
              </w:rPr>
            </w:pPr>
            <w:r w:rsidRPr="00997F04">
              <w:rPr>
                <w:rFonts w:ascii="GHEA Grapalat" w:hAnsi="GHEA Grapalat"/>
                <w:b/>
                <w:bCs/>
                <w:i/>
                <w:iCs/>
                <w:sz w:val="14"/>
                <w:szCs w:val="14"/>
                <w:lang w:val="af-ZA"/>
              </w:rPr>
              <w:t>Չափաբաժինների համարները</w:t>
            </w:r>
          </w:p>
        </w:tc>
        <w:tc>
          <w:tcPr>
            <w:tcW w:w="8820" w:type="dxa"/>
            <w:vAlign w:val="center"/>
          </w:tcPr>
          <w:p w:rsidR="00997F04" w:rsidRPr="00997F04" w:rsidRDefault="00997F04" w:rsidP="00997F04">
            <w:pPr>
              <w:spacing w:line="360" w:lineRule="auto"/>
              <w:jc w:val="center"/>
              <w:rPr>
                <w:rFonts w:ascii="GHEA Grapalat" w:hAnsi="GHEA Grapalat"/>
                <w:b/>
                <w:bCs/>
                <w:i/>
                <w:iCs/>
                <w:sz w:val="20"/>
                <w:szCs w:val="20"/>
                <w:lang w:val="af-ZA"/>
              </w:rPr>
            </w:pPr>
            <w:r w:rsidRPr="00997F04">
              <w:rPr>
                <w:rFonts w:ascii="GHEA Grapalat" w:hAnsi="GHEA Grapalat"/>
                <w:b/>
                <w:bCs/>
                <w:i/>
                <w:iCs/>
                <w:sz w:val="20"/>
                <w:szCs w:val="20"/>
                <w:lang w:val="af-ZA"/>
              </w:rPr>
              <w:t>Չափաբաժնի անվանումը</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lang w:val="ru-RU" w:eastAsia="ru-RU"/>
              </w:rPr>
            </w:pPr>
            <w:r w:rsidRPr="00010A38">
              <w:rPr>
                <w:rFonts w:ascii="Times Armenian" w:hAnsi="Times Armenian"/>
                <w:color w:val="000000"/>
                <w:sz w:val="18"/>
                <w:szCs w:val="18"/>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lang w:val="ru-RU" w:eastAsia="ru-RU"/>
              </w:rPr>
            </w:pPr>
            <w:r w:rsidRPr="00A75F87">
              <w:rPr>
                <w:rFonts w:ascii="Sylfaen" w:hAnsi="Sylfaen" w:cs="Sylfaen"/>
                <w:b/>
                <w:color w:val="000000"/>
                <w:sz w:val="20"/>
                <w:szCs w:val="20"/>
              </w:rPr>
              <w:t>Ամինոֆիլին</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w:t>
            </w:r>
          </w:p>
        </w:tc>
        <w:tc>
          <w:tcPr>
            <w:tcW w:w="8820" w:type="dxa"/>
            <w:tcBorders>
              <w:top w:val="nil"/>
              <w:left w:val="nil"/>
              <w:bottom w:val="single" w:sz="4" w:space="0" w:color="auto"/>
              <w:right w:val="nil"/>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Ամօքսացիլին</w:t>
            </w:r>
            <w:r w:rsidRPr="00A75F87">
              <w:rPr>
                <w:rFonts w:ascii="Arial Armenian" w:hAnsi="Arial Armenian"/>
                <w:b/>
                <w:color w:val="000000"/>
                <w:sz w:val="20"/>
                <w:szCs w:val="20"/>
              </w:rPr>
              <w:t xml:space="preserve"> + </w:t>
            </w:r>
            <w:r w:rsidRPr="00A75F87">
              <w:rPr>
                <w:rFonts w:ascii="Sylfaen" w:hAnsi="Sylfaen" w:cs="Sylfaen"/>
                <w:b/>
                <w:color w:val="000000"/>
                <w:sz w:val="20"/>
                <w:szCs w:val="20"/>
              </w:rPr>
              <w:t>Քլավուլոնաթթու</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3</w:t>
            </w:r>
          </w:p>
        </w:tc>
        <w:tc>
          <w:tcPr>
            <w:tcW w:w="8820" w:type="dxa"/>
            <w:tcBorders>
              <w:top w:val="single" w:sz="4" w:space="0" w:color="auto"/>
              <w:left w:val="nil"/>
              <w:bottom w:val="single" w:sz="4" w:space="0" w:color="auto"/>
              <w:right w:val="nil"/>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Ամօքսացիլին</w:t>
            </w:r>
            <w:r w:rsidRPr="00A75F87">
              <w:rPr>
                <w:rFonts w:ascii="Arial Armenian" w:hAnsi="Arial Armenian"/>
                <w:b/>
                <w:color w:val="000000"/>
                <w:sz w:val="20"/>
                <w:szCs w:val="20"/>
              </w:rPr>
              <w:t xml:space="preserve"> + </w:t>
            </w:r>
            <w:r w:rsidRPr="00A75F87">
              <w:rPr>
                <w:rFonts w:ascii="Sylfaen" w:hAnsi="Sylfaen" w:cs="Sylfaen"/>
                <w:b/>
                <w:color w:val="000000"/>
                <w:sz w:val="20"/>
                <w:szCs w:val="20"/>
              </w:rPr>
              <w:t>Քլավուլոնաթթու</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Ամօքսացիլին</w:t>
            </w:r>
            <w:r w:rsidRPr="00A75F87">
              <w:rPr>
                <w:rFonts w:ascii="Arial Armenian" w:hAnsi="Arial Armenian"/>
                <w:b/>
                <w:color w:val="000000"/>
                <w:sz w:val="20"/>
                <w:szCs w:val="20"/>
              </w:rPr>
              <w:t xml:space="preserve"> + </w:t>
            </w:r>
            <w:r w:rsidRPr="00A75F87">
              <w:rPr>
                <w:rFonts w:ascii="Sylfaen" w:hAnsi="Sylfaen" w:cs="Sylfaen"/>
                <w:b/>
                <w:color w:val="000000"/>
                <w:sz w:val="20"/>
                <w:szCs w:val="20"/>
              </w:rPr>
              <w:t>Քլավուլոնաթթու</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5</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Ատորվաստատին</w:t>
            </w:r>
          </w:p>
        </w:tc>
      </w:tr>
      <w:tr w:rsidR="00F05150" w:rsidRPr="00997F04" w:rsidTr="00F05150">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bottom"/>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Ամբրոքսոլ</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7</w:t>
            </w:r>
          </w:p>
        </w:tc>
        <w:tc>
          <w:tcPr>
            <w:tcW w:w="8820" w:type="dxa"/>
            <w:tcBorders>
              <w:top w:val="nil"/>
              <w:left w:val="nil"/>
              <w:bottom w:val="single" w:sz="8" w:space="0" w:color="auto"/>
              <w:right w:val="single" w:sz="8"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երկաթ</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պարունակող</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համակցություն</w:t>
            </w:r>
            <w:r w:rsidRPr="00A75F87">
              <w:rPr>
                <w:rFonts w:ascii="Arial Armenian" w:hAnsi="Arial Armenian"/>
                <w:b/>
                <w:color w:val="000000"/>
                <w:sz w:val="20"/>
                <w:szCs w:val="20"/>
              </w:rPr>
              <w:t xml:space="preserve">  </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երկաթ</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պարունակող</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համակցություն</w:t>
            </w:r>
            <w:r w:rsidRPr="00A75F87">
              <w:rPr>
                <w:rFonts w:ascii="Arial Armenian" w:hAnsi="Arial Armenian"/>
                <w:b/>
                <w:color w:val="000000"/>
                <w:sz w:val="20"/>
                <w:szCs w:val="20"/>
              </w:rPr>
              <w:t xml:space="preserve"> / </w:t>
            </w:r>
            <w:r w:rsidRPr="00A75F87">
              <w:rPr>
                <w:rFonts w:ascii="Sylfaen" w:hAnsi="Sylfaen" w:cs="Sylfaen"/>
                <w:b/>
                <w:color w:val="000000"/>
                <w:sz w:val="20"/>
                <w:szCs w:val="20"/>
              </w:rPr>
              <w:t>սուլֆատ</w:t>
            </w:r>
            <w:r w:rsidRPr="00A75F87">
              <w:rPr>
                <w:rFonts w:ascii="Arial Armenian" w:hAnsi="Arial Armenian"/>
                <w:b/>
                <w:color w:val="000000"/>
                <w:sz w:val="20"/>
                <w:szCs w:val="20"/>
              </w:rPr>
              <w:t>,</w:t>
            </w:r>
            <w:r w:rsidRPr="00A75F87">
              <w:rPr>
                <w:rFonts w:ascii="Sylfaen" w:hAnsi="Sylfaen" w:cs="Sylfaen"/>
                <w:b/>
                <w:color w:val="000000"/>
                <w:sz w:val="20"/>
                <w:szCs w:val="20"/>
              </w:rPr>
              <w:t>ֆոլաթթու</w:t>
            </w:r>
            <w:r w:rsidRPr="00A75F87">
              <w:rPr>
                <w:rFonts w:ascii="Arial Armenian" w:hAnsi="Arial Armenian"/>
                <w:b/>
                <w:color w:val="000000"/>
                <w:sz w:val="20"/>
                <w:szCs w:val="20"/>
              </w:rPr>
              <w:t>/</w:t>
            </w:r>
          </w:p>
        </w:tc>
      </w:tr>
      <w:tr w:rsidR="00F05150" w:rsidRPr="00997F04" w:rsidTr="00F05150">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9</w:t>
            </w:r>
          </w:p>
        </w:tc>
        <w:tc>
          <w:tcPr>
            <w:tcW w:w="8820" w:type="dxa"/>
            <w:tcBorders>
              <w:top w:val="nil"/>
              <w:left w:val="nil"/>
              <w:bottom w:val="single" w:sz="4" w:space="0" w:color="auto"/>
              <w:right w:val="nil"/>
            </w:tcBorders>
            <w:shd w:val="clear" w:color="auto" w:fill="auto"/>
            <w:vAlign w:val="bottom"/>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Էնալապրիլ</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Իզոսորբիտ</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դինիտրատ</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կետոպրոֆեն</w:t>
            </w:r>
            <w:r w:rsidRPr="00A75F87">
              <w:rPr>
                <w:rFonts w:ascii="Arial Armenian" w:hAnsi="Arial Armenian"/>
                <w:b/>
                <w:color w:val="000000"/>
                <w:sz w:val="20"/>
                <w:szCs w:val="20"/>
              </w:rPr>
              <w:t xml:space="preserve"> 200</w:t>
            </w:r>
            <w:r w:rsidRPr="00A75F87">
              <w:rPr>
                <w:rFonts w:ascii="Sylfaen" w:hAnsi="Sylfaen" w:cs="Sylfaen"/>
                <w:b/>
                <w:color w:val="000000"/>
                <w:sz w:val="20"/>
                <w:szCs w:val="20"/>
              </w:rPr>
              <w:t>մգ</w:t>
            </w:r>
          </w:p>
        </w:tc>
      </w:tr>
      <w:tr w:rsidR="00F05150" w:rsidRPr="00997F04" w:rsidTr="00F05150">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12</w:t>
            </w:r>
          </w:p>
        </w:tc>
        <w:tc>
          <w:tcPr>
            <w:tcW w:w="8820" w:type="dxa"/>
            <w:tcBorders>
              <w:top w:val="nil"/>
              <w:left w:val="single" w:sz="4" w:space="0" w:color="auto"/>
              <w:bottom w:val="single" w:sz="4" w:space="0" w:color="auto"/>
              <w:right w:val="single" w:sz="4" w:space="0" w:color="auto"/>
            </w:tcBorders>
            <w:shd w:val="clear" w:color="auto" w:fill="auto"/>
            <w:vAlign w:val="bottom"/>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Կալցիում</w:t>
            </w:r>
            <w:r w:rsidRPr="00A75F87">
              <w:rPr>
                <w:rFonts w:ascii="Arial Armenian" w:hAnsi="Arial Armenian"/>
                <w:b/>
                <w:color w:val="000000"/>
                <w:sz w:val="20"/>
                <w:szCs w:val="20"/>
              </w:rPr>
              <w:t xml:space="preserve">   D3</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13</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Կապտոպրիլ</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14</w:t>
            </w:r>
          </w:p>
        </w:tc>
        <w:tc>
          <w:tcPr>
            <w:tcW w:w="8820" w:type="dxa"/>
            <w:tcBorders>
              <w:top w:val="single" w:sz="8" w:space="0" w:color="auto"/>
              <w:left w:val="single" w:sz="8" w:space="0" w:color="auto"/>
              <w:bottom w:val="single" w:sz="8" w:space="0" w:color="auto"/>
              <w:right w:val="single" w:sz="8"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Հիդրոքլորթիազիդ</w:t>
            </w:r>
            <w:r w:rsidRPr="00A75F87">
              <w:rPr>
                <w:rFonts w:ascii="Arial Armenian" w:hAnsi="Arial Armenian"/>
                <w:b/>
                <w:color w:val="000000"/>
                <w:sz w:val="20"/>
                <w:szCs w:val="20"/>
              </w:rPr>
              <w:t xml:space="preserve">    50</w:t>
            </w:r>
            <w:r w:rsidRPr="00A75F87">
              <w:rPr>
                <w:rFonts w:ascii="Sylfaen" w:hAnsi="Sylfaen" w:cs="Sylfaen"/>
                <w:b/>
                <w:color w:val="000000"/>
                <w:sz w:val="20"/>
                <w:szCs w:val="20"/>
              </w:rPr>
              <w:t>մգ</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15</w:t>
            </w:r>
          </w:p>
        </w:tc>
        <w:tc>
          <w:tcPr>
            <w:tcW w:w="8820" w:type="dxa"/>
            <w:tcBorders>
              <w:top w:val="nil"/>
              <w:left w:val="nil"/>
              <w:bottom w:val="nil"/>
              <w:right w:val="nil"/>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Մետակլոպրամիդ</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Նիստատին</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17</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Պարացետալոլ</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18</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Պարացետամոլ</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19</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Սալբուտամոլ</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շնչառման</w:t>
            </w:r>
            <w:r w:rsidRPr="00A75F87">
              <w:rPr>
                <w:rFonts w:ascii="Arial Armenian" w:hAnsi="Arial Armenian"/>
                <w:b/>
                <w:color w:val="000000"/>
                <w:sz w:val="20"/>
                <w:szCs w:val="20"/>
              </w:rPr>
              <w:t xml:space="preserve"> 100</w:t>
            </w:r>
            <w:r w:rsidRPr="00A75F87">
              <w:rPr>
                <w:rFonts w:ascii="Sylfaen" w:hAnsi="Sylfaen" w:cs="Sylfaen"/>
                <w:b/>
                <w:color w:val="000000"/>
                <w:sz w:val="20"/>
                <w:szCs w:val="20"/>
              </w:rPr>
              <w:t>մգ</w:t>
            </w:r>
            <w:r w:rsidRPr="00A75F87">
              <w:rPr>
                <w:rFonts w:ascii="Arial Armenian" w:hAnsi="Arial Armenian"/>
                <w:b/>
                <w:color w:val="000000"/>
                <w:sz w:val="20"/>
                <w:szCs w:val="20"/>
              </w:rPr>
              <w:t>/</w:t>
            </w:r>
            <w:r w:rsidRPr="00A75F87">
              <w:rPr>
                <w:rFonts w:ascii="Sylfaen" w:hAnsi="Sylfaen" w:cs="Sylfaen"/>
                <w:b/>
                <w:color w:val="000000"/>
                <w:sz w:val="20"/>
                <w:szCs w:val="20"/>
              </w:rPr>
              <w:t>դեղաչափ</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20</w:t>
            </w:r>
          </w:p>
        </w:tc>
        <w:tc>
          <w:tcPr>
            <w:tcW w:w="8820" w:type="dxa"/>
            <w:tcBorders>
              <w:top w:val="nil"/>
              <w:left w:val="nil"/>
              <w:bottom w:val="single" w:sz="8" w:space="0" w:color="auto"/>
              <w:right w:val="single" w:sz="8"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Սուլֆամեթօքսազոլ</w:t>
            </w:r>
            <w:r w:rsidRPr="00A75F87">
              <w:rPr>
                <w:rFonts w:ascii="Arial Armenian" w:hAnsi="Arial Armenian"/>
                <w:b/>
                <w:color w:val="000000"/>
                <w:sz w:val="20"/>
                <w:szCs w:val="20"/>
              </w:rPr>
              <w:t xml:space="preserve"> + </w:t>
            </w:r>
            <w:r w:rsidRPr="00A75F87">
              <w:rPr>
                <w:rFonts w:ascii="Sylfaen" w:hAnsi="Sylfaen" w:cs="Sylfaen"/>
                <w:b/>
                <w:color w:val="000000"/>
                <w:sz w:val="20"/>
                <w:szCs w:val="20"/>
              </w:rPr>
              <w:t>տրիմեթոպրիմ</w:t>
            </w:r>
            <w:r w:rsidRPr="00A75F87">
              <w:rPr>
                <w:rFonts w:ascii="Arial Armenian" w:hAnsi="Arial Armenian"/>
                <w:b/>
                <w:color w:val="000000"/>
                <w:sz w:val="20"/>
                <w:szCs w:val="20"/>
              </w:rPr>
              <w:t xml:space="preserve"> </w:t>
            </w:r>
          </w:p>
        </w:tc>
      </w:tr>
      <w:tr w:rsidR="00F05150" w:rsidRPr="00997F04" w:rsidTr="00010A38">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Տետրացիկլին</w:t>
            </w:r>
          </w:p>
        </w:tc>
      </w:tr>
      <w:tr w:rsidR="00F05150" w:rsidRPr="00997F04" w:rsidTr="00F05150">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22</w:t>
            </w:r>
          </w:p>
        </w:tc>
        <w:tc>
          <w:tcPr>
            <w:tcW w:w="8820" w:type="dxa"/>
            <w:tcBorders>
              <w:top w:val="nil"/>
              <w:left w:val="single" w:sz="4" w:space="0" w:color="auto"/>
              <w:bottom w:val="single" w:sz="4" w:space="0" w:color="auto"/>
              <w:right w:val="single" w:sz="4" w:space="0" w:color="auto"/>
            </w:tcBorders>
            <w:shd w:val="clear" w:color="auto" w:fill="auto"/>
            <w:vAlign w:val="bottom"/>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ֆոլաթթու</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23</w:t>
            </w:r>
          </w:p>
        </w:tc>
        <w:tc>
          <w:tcPr>
            <w:tcW w:w="8820" w:type="dxa"/>
            <w:tcBorders>
              <w:top w:val="nil"/>
              <w:left w:val="single" w:sz="4" w:space="0" w:color="auto"/>
              <w:bottom w:val="single" w:sz="4" w:space="0" w:color="auto"/>
              <w:right w:val="single" w:sz="4" w:space="0" w:color="auto"/>
            </w:tcBorders>
            <w:shd w:val="clear" w:color="auto" w:fill="auto"/>
            <w:vAlign w:val="center"/>
          </w:tcPr>
          <w:p w:rsidR="00F05150" w:rsidRPr="00A75F87" w:rsidRDefault="00F05150" w:rsidP="00F05150">
            <w:pPr>
              <w:rPr>
                <w:rFonts w:ascii="Arial Armenian" w:hAnsi="Arial Armenian"/>
                <w:b/>
                <w:color w:val="000000"/>
                <w:sz w:val="20"/>
                <w:szCs w:val="20"/>
                <w:lang w:val="ru-RU" w:eastAsia="ru-RU"/>
              </w:rPr>
            </w:pPr>
            <w:r w:rsidRPr="00A75F87">
              <w:rPr>
                <w:rFonts w:ascii="Sylfaen" w:hAnsi="Sylfaen" w:cs="Sylfaen"/>
                <w:b/>
                <w:color w:val="000000"/>
                <w:sz w:val="20"/>
                <w:szCs w:val="20"/>
              </w:rPr>
              <w:t>յոդ</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24</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Էթանոլ</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սպիրտ</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բժշկական</w:t>
            </w:r>
            <w:r w:rsidRPr="00A75F87">
              <w:rPr>
                <w:rFonts w:ascii="Arial Armenian" w:hAnsi="Arial Armenian"/>
                <w:b/>
                <w:color w:val="000000"/>
                <w:sz w:val="20"/>
                <w:szCs w:val="20"/>
              </w:rPr>
              <w:t>)</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25</w:t>
            </w:r>
          </w:p>
        </w:tc>
        <w:tc>
          <w:tcPr>
            <w:tcW w:w="8820" w:type="dxa"/>
            <w:tcBorders>
              <w:top w:val="nil"/>
              <w:left w:val="nil"/>
              <w:bottom w:val="single" w:sz="8" w:space="0" w:color="auto"/>
              <w:right w:val="single" w:sz="8"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Ջրածնի</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պերոքսիդ</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26</w:t>
            </w:r>
          </w:p>
        </w:tc>
        <w:tc>
          <w:tcPr>
            <w:tcW w:w="8820" w:type="dxa"/>
            <w:tcBorders>
              <w:top w:val="nil"/>
              <w:left w:val="nil"/>
              <w:bottom w:val="single" w:sz="8" w:space="0" w:color="auto"/>
              <w:right w:val="single" w:sz="8" w:space="0" w:color="auto"/>
            </w:tcBorders>
            <w:shd w:val="clear" w:color="auto" w:fill="auto"/>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Ջուր</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ներարկման</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Ֆուրացիլին</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28</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Դիբազոլ</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29</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Անուշադրի</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սպիրտ</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30</w:t>
            </w:r>
          </w:p>
        </w:tc>
        <w:tc>
          <w:tcPr>
            <w:tcW w:w="8820" w:type="dxa"/>
            <w:tcBorders>
              <w:top w:val="nil"/>
              <w:left w:val="nil"/>
              <w:bottom w:val="nil"/>
              <w:right w:val="nil"/>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Պարացետամոլ</w:t>
            </w:r>
            <w:r w:rsidRPr="00A75F87">
              <w:rPr>
                <w:rFonts w:ascii="Arial Armenian" w:hAnsi="Arial Armenian"/>
                <w:b/>
                <w:color w:val="000000"/>
                <w:sz w:val="20"/>
                <w:szCs w:val="20"/>
              </w:rPr>
              <w:t xml:space="preserve"> </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31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Մետակլոպրամիդ</w:t>
            </w:r>
          </w:p>
        </w:tc>
      </w:tr>
      <w:tr w:rsidR="00F05150" w:rsidRPr="00997F04" w:rsidTr="005D1933">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32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սոնոգել</w:t>
            </w:r>
            <w:r w:rsidRPr="00A75F87">
              <w:rPr>
                <w:rFonts w:ascii="Arial Armenian" w:hAnsi="Arial Armenian"/>
                <w:b/>
                <w:color w:val="000000"/>
                <w:sz w:val="20"/>
                <w:szCs w:val="20"/>
              </w:rPr>
              <w:t xml:space="preserve">  </w:t>
            </w:r>
          </w:p>
        </w:tc>
      </w:tr>
      <w:tr w:rsidR="00F05150" w:rsidRPr="00997F04" w:rsidTr="00F05150">
        <w:tc>
          <w:tcPr>
            <w:tcW w:w="1530" w:type="dxa"/>
            <w:vAlign w:val="bottom"/>
          </w:tcPr>
          <w:p w:rsidR="00F05150" w:rsidRPr="00010A38" w:rsidRDefault="00F05150" w:rsidP="00F05150">
            <w:pPr>
              <w:jc w:val="center"/>
              <w:rPr>
                <w:rFonts w:ascii="Times Armenian" w:hAnsi="Times Armenian"/>
                <w:color w:val="000000"/>
                <w:sz w:val="18"/>
                <w:szCs w:val="18"/>
              </w:rPr>
            </w:pPr>
            <w:r w:rsidRPr="00010A38">
              <w:rPr>
                <w:rFonts w:ascii="Times Armenian" w:hAnsi="Times Armenian"/>
                <w:color w:val="000000"/>
                <w:sz w:val="18"/>
                <w:szCs w:val="18"/>
              </w:rPr>
              <w:t>33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F05150" w:rsidRPr="00A75F87" w:rsidRDefault="00F05150" w:rsidP="00F05150">
            <w:pPr>
              <w:rPr>
                <w:rFonts w:ascii="Arial Armenian" w:hAnsi="Arial Armenian"/>
                <w:b/>
                <w:color w:val="000000"/>
                <w:sz w:val="20"/>
                <w:szCs w:val="20"/>
              </w:rPr>
            </w:pPr>
            <w:r w:rsidRPr="00A75F87">
              <w:rPr>
                <w:rFonts w:ascii="Sylfaen" w:hAnsi="Sylfaen" w:cs="Sylfaen"/>
                <w:b/>
                <w:color w:val="000000"/>
                <w:sz w:val="20"/>
                <w:szCs w:val="20"/>
              </w:rPr>
              <w:t>Մեզի</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անալիզի</w:t>
            </w:r>
            <w:r w:rsidRPr="00A75F87">
              <w:rPr>
                <w:rFonts w:ascii="Arial Armenian" w:hAnsi="Arial Armenian"/>
                <w:b/>
                <w:color w:val="000000"/>
                <w:sz w:val="20"/>
                <w:szCs w:val="20"/>
              </w:rPr>
              <w:t xml:space="preserve">  </w:t>
            </w:r>
            <w:r w:rsidRPr="00A75F87">
              <w:rPr>
                <w:rFonts w:ascii="Sylfaen" w:hAnsi="Sylfaen" w:cs="Sylfaen"/>
                <w:b/>
                <w:color w:val="000000"/>
                <w:sz w:val="20"/>
                <w:szCs w:val="20"/>
              </w:rPr>
              <w:t>ստրիպներ</w:t>
            </w:r>
          </w:p>
        </w:tc>
      </w:tr>
    </w:tbl>
    <w:p w:rsidR="00096865" w:rsidRDefault="00096865" w:rsidP="00EF3662">
      <w:pPr>
        <w:pStyle w:val="3"/>
        <w:spacing w:line="240" w:lineRule="auto"/>
        <w:ind w:firstLine="567"/>
        <w:jc w:val="both"/>
        <w:rPr>
          <w:rFonts w:ascii="GHEA Grapalat" w:hAnsi="GHEA Grapalat" w:cs="Times Armenian"/>
          <w:i w:val="0"/>
          <w:lang w:val="af-ZA"/>
        </w:rPr>
      </w:pPr>
      <w:r w:rsidRPr="00AE2768">
        <w:rPr>
          <w:rFonts w:ascii="GHEA Grapalat" w:hAnsi="GHEA Grapalat" w:cs="Times Armenian"/>
          <w:i w:val="0"/>
          <w:lang w:val="af-ZA"/>
        </w:rPr>
        <w:t>`</w:t>
      </w:r>
    </w:p>
    <w:p w:rsidR="00997F04" w:rsidRPr="00997F04" w:rsidRDefault="00997F04" w:rsidP="00997F04">
      <w:pPr>
        <w:rPr>
          <w:lang w:val="af-ZA"/>
        </w:rPr>
      </w:pPr>
    </w:p>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w:t>
      </w:r>
      <w:r w:rsidRPr="00AE2768">
        <w:rPr>
          <w:rFonts w:ascii="GHEA Grapalat" w:hAnsi="GHEA Grapalat"/>
        </w:rPr>
        <w:t xml:space="preserve"> </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A43D83">
        <w:rPr>
          <w:rFonts w:ascii="GHEA Grapalat" w:hAnsi="GHEA Grapalat" w:cs="Sylfaen"/>
          <w:sz w:val="20"/>
          <w:szCs w:val="24"/>
          <w:lang w:val="hy-AM" w:eastAsia="en-US"/>
        </w:rPr>
        <w:t>2.</w:t>
      </w:r>
      <w:r w:rsidR="006265F4" w:rsidRPr="00A43D83">
        <w:rPr>
          <w:rFonts w:ascii="GHEA Grapalat" w:hAnsi="GHEA Grapalat" w:cs="Sylfaen"/>
          <w:sz w:val="20"/>
          <w:szCs w:val="24"/>
          <w:lang w:val="hy-AM" w:eastAsia="en-US"/>
        </w:rPr>
        <w:t xml:space="preserve">5 </w:t>
      </w:r>
      <w:r w:rsidRPr="00A43D83">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43D83">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A43D83">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B051BE" w:rsidRPr="00AE2768" w:rsidRDefault="00B051BE"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A43D83"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lastRenderedPageBreak/>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43D83">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43D83">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A43D83">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00101F06" w:rsidRPr="00AE2768">
        <w:rPr>
          <w:rStyle w:val="af6"/>
          <w:rFonts w:ascii="GHEA Grapalat" w:hAnsi="GHEA Grapalat" w:cs="Sylfaen"/>
          <w:color w:val="FFFFFF"/>
          <w:sz w:val="20"/>
          <w:shd w:val="clear" w:color="auto" w:fill="FFFFFF"/>
          <w:lang w:val="ru-RU"/>
        </w:rPr>
        <w:footnoteReference w:id="5"/>
      </w:r>
      <w:r w:rsidR="004D5671" w:rsidRPr="00AE2768">
        <w:rPr>
          <w:rFonts w:ascii="GHEA Grapalat" w:hAnsi="GHEA Grapalat" w:cs="Tahoma"/>
          <w:sz w:val="20"/>
          <w:lang w:val="hy-AM"/>
        </w:rPr>
        <w:t>։</w:t>
      </w:r>
      <w:r w:rsidR="00AA1568" w:rsidRPr="00AE2768">
        <w:rPr>
          <w:rFonts w:ascii="GHEA Grapalat" w:hAnsi="GHEA Grapalat" w:cs="Tahoma"/>
          <w:sz w:val="20"/>
          <w:vertAlign w:val="superscript"/>
          <w:lang w:val="hy-AM"/>
        </w:rPr>
        <w:t>6</w:t>
      </w:r>
      <w:r w:rsidRPr="00AE2768">
        <w:rPr>
          <w:rFonts w:ascii="GHEA Grapalat" w:hAnsi="GHEA Grapalat" w:cs="Arial Unicode"/>
          <w:sz w:val="20"/>
          <w:lang w:val="hy-AM"/>
        </w:rPr>
        <w:t xml:space="preserve"> </w:t>
      </w:r>
    </w:p>
    <w:p w:rsidR="006C778B" w:rsidRPr="00AE2768" w:rsidRDefault="006C778B" w:rsidP="008E5C09">
      <w:pPr>
        <w:ind w:firstLine="567"/>
        <w:jc w:val="both"/>
        <w:rPr>
          <w:rFonts w:ascii="GHEA Grapalat" w:hAnsi="GHEA Grapalat" w:cs="Sylfaen"/>
          <w:sz w:val="20"/>
          <w:lang w:val="af-ZA"/>
        </w:rPr>
      </w:pP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A43D83">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Pr="00AE2768">
        <w:rPr>
          <w:rFonts w:ascii="GHEA Grapalat" w:hAnsi="GHEA Grapalat" w:cs="Sylfaen"/>
          <w:szCs w:val="24"/>
          <w:lang w:val="hy-AM"/>
        </w:rPr>
        <w:t>բ</w:t>
      </w:r>
      <w:r w:rsidR="00096865" w:rsidRPr="00AE2768">
        <w:rPr>
          <w:rFonts w:ascii="GHEA Grapalat" w:hAnsi="GHEA Grapalat" w:cs="Sylfaen"/>
          <w:szCs w:val="24"/>
          <w:lang w:val="hy-AM"/>
        </w:rPr>
        <w:t xml:space="preserve">աց </w:t>
      </w:r>
      <w:r w:rsidR="00AE26C8" w:rsidRPr="00AE2768">
        <w:rPr>
          <w:rFonts w:ascii="GHEA Grapalat" w:hAnsi="GHEA Grapalat" w:cs="Sylfaen"/>
          <w:szCs w:val="24"/>
          <w:lang w:val="hy-AM"/>
        </w:rPr>
        <w:t xml:space="preserve">մրցույթի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A43D83">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A43D83">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003B3903">
        <w:rPr>
          <w:rFonts w:ascii="GHEA Grapalat" w:hAnsi="GHEA Grapalat" w:cs="Sylfaen"/>
          <w:szCs w:val="24"/>
          <w:lang w:val="hy-AM"/>
        </w:rPr>
        <w:t>7</w:t>
      </w:r>
      <w:r w:rsidR="00A76C15" w:rsidRPr="00AE2768">
        <w:rPr>
          <w:rFonts w:ascii="GHEA Grapalat" w:hAnsi="GHEA Grapalat" w:cs="Sylfaen"/>
          <w:szCs w:val="24"/>
          <w:lang w:val="hy-AM"/>
        </w:rPr>
        <w:t>»</w:t>
      </w:r>
      <w:r w:rsidRPr="00AE2768">
        <w:rPr>
          <w:rFonts w:ascii="GHEA Grapalat" w:hAnsi="GHEA Grapalat" w:cs="Sylfaen"/>
          <w:szCs w:val="24"/>
          <w:lang w:val="hy-AM"/>
        </w:rPr>
        <w:t>րդ օրվա ժամը</w:t>
      </w:r>
      <w:r w:rsidR="00997F04" w:rsidRPr="004E7CD8">
        <w:rPr>
          <w:rFonts w:ascii="GHEA Grapalat" w:hAnsi="GHEA Grapalat" w:cs="Sylfaen"/>
          <w:szCs w:val="24"/>
          <w:lang w:val="hy-AM"/>
        </w:rPr>
        <w:t>12;00</w:t>
      </w:r>
      <w:r w:rsidRPr="00AE2768">
        <w:rPr>
          <w:rFonts w:ascii="GHEA Grapalat" w:hAnsi="GHEA Grapalat" w:cs="Sylfaen"/>
          <w:szCs w:val="24"/>
          <w:lang w:val="hy-AM"/>
        </w:rPr>
        <w:t xml:space="preserve"> </w:t>
      </w:r>
      <w:r w:rsidR="00A76C15" w:rsidRPr="000D367F">
        <w:rPr>
          <w:rFonts w:ascii="GHEA Grapalat" w:hAnsi="GHEA Grapalat" w:cs="Sylfaen"/>
          <w:sz w:val="32"/>
          <w:szCs w:val="32"/>
          <w:lang w:val="hy-AM"/>
        </w:rPr>
        <w:t>«</w:t>
      </w:r>
      <w:r w:rsidR="000D367F">
        <w:rPr>
          <w:rFonts w:ascii="GHEA Grapalat" w:hAnsi="GHEA Grapalat" w:cs="Sylfaen"/>
          <w:sz w:val="32"/>
          <w:szCs w:val="32"/>
          <w:vertAlign w:val="subscript"/>
          <w:lang w:val="hy-AM"/>
        </w:rPr>
        <w:t>փետրվարի</w:t>
      </w:r>
      <w:r w:rsidR="00852239" w:rsidRPr="000D367F">
        <w:rPr>
          <w:rFonts w:ascii="GHEA Grapalat" w:hAnsi="GHEA Grapalat" w:cs="Sylfaen"/>
          <w:sz w:val="32"/>
          <w:szCs w:val="32"/>
          <w:vertAlign w:val="subscript"/>
          <w:lang w:val="hy-AM"/>
        </w:rPr>
        <w:t xml:space="preserve"> </w:t>
      </w:r>
      <w:r w:rsidR="00584403" w:rsidRPr="00584403">
        <w:rPr>
          <w:rFonts w:ascii="GHEA Grapalat" w:hAnsi="GHEA Grapalat" w:cs="Sylfaen"/>
          <w:sz w:val="32"/>
          <w:szCs w:val="32"/>
          <w:vertAlign w:val="subscript"/>
          <w:lang w:val="hy-AM"/>
        </w:rPr>
        <w:t>26</w:t>
      </w:r>
      <w:r w:rsidR="00A76C15" w:rsidRPr="00AE2768">
        <w:rPr>
          <w:rFonts w:ascii="GHEA Grapalat" w:hAnsi="GHEA Grapalat" w:cs="Sylfaen"/>
          <w:szCs w:val="24"/>
          <w:lang w:val="hy-AM"/>
        </w:rPr>
        <w:t>»</w:t>
      </w:r>
      <w:r w:rsidRPr="00AE2768">
        <w:rPr>
          <w:rFonts w:ascii="GHEA Grapalat" w:hAnsi="GHEA Grapalat" w:cs="Sylfaen"/>
          <w:szCs w:val="24"/>
          <w:lang w:val="hy-AM"/>
        </w:rPr>
        <w:t>-</w:t>
      </w:r>
      <w:r w:rsidR="00852239" w:rsidRPr="004E7CD8">
        <w:rPr>
          <w:rFonts w:ascii="GHEA Grapalat" w:hAnsi="GHEA Grapalat" w:cs="Sylfaen"/>
          <w:szCs w:val="24"/>
          <w:lang w:val="hy-AM"/>
        </w:rPr>
        <w:t>ի</w:t>
      </w:r>
      <w:r w:rsidRPr="00AE2768">
        <w:rPr>
          <w:rFonts w:ascii="GHEA Grapalat" w:hAnsi="GHEA Grapalat" w:cs="Sylfaen"/>
          <w:szCs w:val="24"/>
          <w:lang w:val="hy-AM"/>
        </w:rPr>
        <w:t>ն</w:t>
      </w:r>
      <w:r w:rsidR="004A08CB" w:rsidRPr="00A43D83">
        <w:rPr>
          <w:rFonts w:ascii="GHEA Grapalat" w:hAnsi="GHEA Grapalat" w:cs="Sylfaen"/>
          <w:szCs w:val="24"/>
          <w:lang w:val="hy-AM"/>
        </w:rPr>
        <w:t xml:space="preserve"> </w:t>
      </w:r>
      <w:r w:rsidR="00584403" w:rsidRPr="00584403">
        <w:rPr>
          <w:rFonts w:ascii="GHEA Grapalat" w:hAnsi="GHEA Grapalat" w:cs="Sylfaen"/>
          <w:szCs w:val="24"/>
          <w:lang w:val="hy-AM"/>
        </w:rPr>
        <w:t>«</w:t>
      </w:r>
      <w:r w:rsidR="00584403" w:rsidRPr="00D0428A">
        <w:rPr>
          <w:rFonts w:ascii="GHEA Grapalat" w:hAnsi="GHEA Grapalat"/>
          <w:b/>
          <w:i/>
        </w:rPr>
        <w:t xml:space="preserve"> </w:t>
      </w:r>
      <w:r w:rsidR="00584403" w:rsidRPr="00583410">
        <w:rPr>
          <w:rFonts w:ascii="GHEA Grapalat" w:hAnsi="GHEA Grapalat"/>
          <w:b/>
          <w:i/>
        </w:rPr>
        <w:t>Տավուշի մարզի Կողբ Գյուղի 17փ. 28շ</w:t>
      </w:r>
      <w:r w:rsidR="00584403" w:rsidRPr="00D0428A">
        <w:rPr>
          <w:rFonts w:ascii="GHEA Grapalat" w:hAnsi="GHEA Grapalat" w:cs="Sylfaen"/>
          <w:szCs w:val="24"/>
        </w:rPr>
        <w:t xml:space="preserve"> » </w:t>
      </w:r>
      <w:r w:rsidR="00CE4A40" w:rsidRPr="00AE2768">
        <w:rPr>
          <w:rFonts w:ascii="GHEA Grapalat" w:hAnsi="GHEA Grapalat"/>
        </w:rPr>
        <w:t xml:space="preserve"> </w:t>
      </w:r>
      <w:r w:rsidR="004A08CB" w:rsidRPr="00A43D83">
        <w:rPr>
          <w:rFonts w:ascii="GHEA Grapalat" w:hAnsi="GHEA Grapalat" w:cs="Sylfaen"/>
          <w:szCs w:val="24"/>
          <w:lang w:val="hy-AM"/>
        </w:rPr>
        <w:t>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4E7CD8" w:rsidRDefault="00A232D9" w:rsidP="00A232D9">
      <w:pPr>
        <w:pStyle w:val="23"/>
        <w:spacing w:line="240" w:lineRule="auto"/>
        <w:ind w:firstLine="567"/>
        <w:rPr>
          <w:rFonts w:ascii="GHEA Grapalat" w:hAnsi="GHEA Grapalat" w:cs="Sylfaen"/>
          <w:szCs w:val="24"/>
          <w:lang w:val="hy-AM"/>
        </w:rPr>
      </w:pPr>
      <w:r w:rsidRPr="00A43D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CE4A40" w:rsidRPr="00CE4A40">
        <w:rPr>
          <w:rFonts w:ascii="GHEA Grapalat" w:hAnsi="GHEA Grapalat" w:cs="Sylfaen"/>
          <w:b/>
          <w:sz w:val="32"/>
          <w:szCs w:val="32"/>
          <w:vertAlign w:val="subscript"/>
          <w:lang w:val="hy-AM"/>
        </w:rPr>
        <w:t>Անահիտ  Նավասարդյանը</w:t>
      </w:r>
      <w:r w:rsidRPr="00AE2768">
        <w:rPr>
          <w:rFonts w:ascii="GHEA Grapalat" w:hAnsi="GHEA Grapalat"/>
          <w:sz w:val="24"/>
          <w:szCs w:val="24"/>
        </w:rPr>
        <w:t>»</w:t>
      </w:r>
      <w:r w:rsidRPr="00A43D83">
        <w:rPr>
          <w:rFonts w:ascii="GHEA Grapalat" w:hAnsi="GHEA Grapalat" w:cs="Sylfaen"/>
          <w:szCs w:val="24"/>
          <w:lang w:val="hy-AM"/>
        </w:rPr>
        <w:t xml:space="preserve">։ </w:t>
      </w:r>
      <w:r w:rsidRPr="004E7CD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4"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A43D83">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A43D83">
        <w:rPr>
          <w:rFonts w:ascii="GHEA Grapalat" w:hAnsi="GHEA Grapalat" w:cs="Sylfaen"/>
          <w:sz w:val="20"/>
          <w:szCs w:val="24"/>
          <w:lang w:val="hy-AM" w:eastAsia="en-US"/>
        </w:rPr>
        <w:t>.</w:t>
      </w:r>
      <w:r w:rsidR="006265F4" w:rsidRPr="00A43D83">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6"/>
      </w:r>
    </w:p>
    <w:bookmarkEnd w:id="5"/>
    <w:p w:rsidR="00B67CCD" w:rsidRPr="00A43D83" w:rsidRDefault="006265F4" w:rsidP="00EF3662">
      <w:pPr>
        <w:pStyle w:val="norm"/>
        <w:spacing w:line="240" w:lineRule="auto"/>
        <w:rPr>
          <w:rFonts w:ascii="GHEA Grapalat" w:hAnsi="GHEA Grapalat" w:cs="Sylfaen"/>
          <w:sz w:val="20"/>
          <w:szCs w:val="24"/>
          <w:lang w:val="hy-AM" w:eastAsia="en-US"/>
        </w:rPr>
      </w:pPr>
      <w:r w:rsidRPr="00A43D83">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A43D83">
        <w:rPr>
          <w:rFonts w:ascii="GHEA Grapalat" w:hAnsi="GHEA Grapalat" w:cs="Sylfaen"/>
          <w:sz w:val="20"/>
          <w:szCs w:val="24"/>
          <w:lang w:val="hy-AM" w:eastAsia="en-US"/>
        </w:rPr>
        <w:t>.</w:t>
      </w:r>
    </w:p>
    <w:p w:rsidR="006C3115" w:rsidRPr="00AE2768" w:rsidRDefault="00E326DD" w:rsidP="00EF3662">
      <w:pPr>
        <w:ind w:firstLine="567"/>
        <w:jc w:val="both"/>
        <w:rPr>
          <w:rFonts w:ascii="GHEA Grapalat" w:hAnsi="GHEA Grapalat" w:cs="Sylfaen"/>
          <w:color w:val="FFFFFF"/>
          <w:sz w:val="20"/>
          <w:lang w:val="hy-AM"/>
        </w:rPr>
      </w:pPr>
      <w:r w:rsidRPr="00AE2768">
        <w:rPr>
          <w:rFonts w:ascii="GHEA Grapalat" w:hAnsi="GHEA Grapalat" w:cs="Sylfaen"/>
          <w:sz w:val="20"/>
          <w:lang w:val="hy-AM"/>
        </w:rPr>
        <w:t xml:space="preserve">  </w:t>
      </w:r>
      <w:r w:rsidR="006265F4" w:rsidRPr="00A43D83">
        <w:rPr>
          <w:rFonts w:ascii="GHEA Grapalat" w:hAnsi="GHEA Grapalat" w:cs="Sylfaen"/>
          <w:sz w:val="20"/>
          <w:lang w:val="hy-AM"/>
        </w:rPr>
        <w:t>3</w:t>
      </w:r>
      <w:r w:rsidR="006265F4" w:rsidRPr="00AE2768">
        <w:rPr>
          <w:rFonts w:ascii="GHEA Grapalat" w:hAnsi="GHEA Grapalat" w:cs="Sylfaen"/>
          <w:sz w:val="20"/>
          <w:lang w:val="hy-AM"/>
        </w:rPr>
        <w:t>)</w:t>
      </w:r>
      <w:r w:rsidR="00F53525" w:rsidRPr="00AE2768">
        <w:rPr>
          <w:rFonts w:ascii="GHEA Grapalat" w:hAnsi="GHEA Grapalat" w:cs="Sylfaen"/>
          <w:sz w:val="20"/>
          <w:lang w:val="hy-AM"/>
        </w:rPr>
        <w:t xml:space="preserve"> հայտի ապահովում կանխիկ փողի կամ բանկային երաշխիքի </w:t>
      </w:r>
      <w:r w:rsidR="00C03728" w:rsidRPr="00AE2768">
        <w:rPr>
          <w:rFonts w:ascii="GHEA Grapalat" w:hAnsi="GHEA Grapalat" w:cs="Sylfaen"/>
          <w:sz w:val="20"/>
          <w:lang w:val="hy-AM"/>
        </w:rPr>
        <w:t>ձևով</w:t>
      </w:r>
      <w:r w:rsidR="00F53525" w:rsidRPr="00AE2768">
        <w:rPr>
          <w:rFonts w:ascii="GHEA Grapalat" w:hAnsi="GHEA Grapalat" w:cs="Sylfaen"/>
          <w:sz w:val="20"/>
          <w:lang w:val="hy-AM"/>
        </w:rPr>
        <w:t>:</w:t>
      </w:r>
      <w:r w:rsidR="006265F4" w:rsidRPr="00A43D83">
        <w:rPr>
          <w:rFonts w:ascii="GHEA Grapalat" w:hAnsi="GHEA Grapalat" w:cs="Sylfaen"/>
          <w:sz w:val="20"/>
          <w:vertAlign w:val="superscript"/>
          <w:lang w:val="hy-AM"/>
        </w:rPr>
        <w:t>8</w:t>
      </w:r>
      <w:r w:rsidR="00F53525" w:rsidRPr="00AE2768">
        <w:rPr>
          <w:rFonts w:ascii="GHEA Grapalat" w:hAnsi="GHEA Grapalat" w:cs="Sylfaen"/>
          <w:sz w:val="20"/>
          <w:lang w:val="hy-AM"/>
        </w:rPr>
        <w:t xml:space="preserve"> </w:t>
      </w:r>
      <w:r w:rsidR="00340083" w:rsidRPr="00AE2768">
        <w:rPr>
          <w:rStyle w:val="af6"/>
          <w:rFonts w:ascii="GHEA Grapalat" w:hAnsi="GHEA Grapalat"/>
          <w:color w:val="FFFFFF"/>
          <w:sz w:val="20"/>
          <w:lang w:val="hy-AM"/>
        </w:rPr>
        <w:footnoteReference w:id="7"/>
      </w:r>
    </w:p>
    <w:p w:rsidR="000845F6" w:rsidRPr="00AE2768" w:rsidRDefault="006265F4" w:rsidP="00EF3662">
      <w:pPr>
        <w:pStyle w:val="norm"/>
        <w:spacing w:line="240" w:lineRule="auto"/>
        <w:rPr>
          <w:rFonts w:ascii="GHEA Grapalat" w:hAnsi="GHEA Grapalat" w:cs="Sylfaen"/>
          <w:sz w:val="20"/>
          <w:szCs w:val="24"/>
          <w:lang w:val="hy-AM" w:eastAsia="en-US"/>
        </w:rPr>
      </w:pPr>
      <w:r w:rsidRPr="00A43D83">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A43D83">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6"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ասնակիցը տվյալ գործարքի գծով </w:t>
      </w:r>
      <w:r w:rsidR="00A45946" w:rsidRPr="00AE2768">
        <w:rPr>
          <w:rFonts w:ascii="GHEA Grapalat" w:hAnsi="GHEA Grapalat" w:cs="Sylfaen"/>
          <w:sz w:val="20"/>
          <w:szCs w:val="24"/>
          <w:lang w:val="hy-AM" w:eastAsia="en-US"/>
        </w:rPr>
        <w:lastRenderedPageBreak/>
        <w:t>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096865" w:rsidRPr="00AE2768" w:rsidRDefault="00096865" w:rsidP="00EF3662">
      <w:pPr>
        <w:ind w:firstLine="567"/>
        <w:jc w:val="both"/>
        <w:rPr>
          <w:rFonts w:ascii="GHEA Grapalat" w:hAnsi="GHEA Grapalat"/>
          <w:b/>
          <w:sz w:val="20"/>
          <w:lang w:val="af-ZA"/>
        </w:rPr>
      </w:pP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AE2768">
        <w:rPr>
          <w:rFonts w:ascii="GHEA Grapalat" w:hAnsi="GHEA Grapalat"/>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0A7528" w:rsidRPr="00AE2768" w:rsidRDefault="00283198" w:rsidP="00EF3662">
      <w:pPr>
        <w:ind w:firstLine="567"/>
        <w:jc w:val="both"/>
        <w:rPr>
          <w:rFonts w:ascii="GHEA Grapalat" w:hAnsi="GHEA Grapalat"/>
          <w:sz w:val="20"/>
          <w:szCs w:val="20"/>
          <w:lang w:val="af-ZA"/>
        </w:rPr>
      </w:pPr>
      <w:r w:rsidRPr="00AE2768">
        <w:rPr>
          <w:rFonts w:ascii="GHEA Grapalat" w:hAnsi="GHEA Grapalat" w:cs="Sylfaen"/>
          <w:sz w:val="20"/>
          <w:szCs w:val="20"/>
          <w:lang w:val="af-ZA"/>
        </w:rPr>
        <w:t>7</w:t>
      </w:r>
      <w:r w:rsidR="000A7528" w:rsidRPr="00AE2768">
        <w:rPr>
          <w:rFonts w:ascii="GHEA Grapalat" w:hAnsi="GHEA Grapalat" w:cs="Sylfaen"/>
          <w:sz w:val="20"/>
          <w:szCs w:val="20"/>
          <w:lang w:val="af-ZA"/>
        </w:rPr>
        <w:t xml:space="preserve">.2 </w:t>
      </w:r>
      <w:r w:rsidR="00712311" w:rsidRPr="00AE2768">
        <w:rPr>
          <w:rFonts w:ascii="GHEA Grapalat" w:hAnsi="GHEA Grapalat"/>
          <w:sz w:val="20"/>
          <w:szCs w:val="20"/>
        </w:rPr>
        <w:t>Գնման</w:t>
      </w:r>
      <w:r w:rsidR="00712311" w:rsidRPr="00AE2768">
        <w:rPr>
          <w:rFonts w:ascii="GHEA Grapalat" w:hAnsi="GHEA Grapalat"/>
          <w:sz w:val="20"/>
          <w:szCs w:val="20"/>
          <w:lang w:val="af-ZA"/>
        </w:rPr>
        <w:t xml:space="preserve"> </w:t>
      </w:r>
      <w:r w:rsidR="000A7528" w:rsidRPr="00AE2768">
        <w:rPr>
          <w:rFonts w:ascii="GHEA Grapalat" w:hAnsi="GHEA Grapalat"/>
          <w:sz w:val="20"/>
          <w:szCs w:val="20"/>
        </w:rPr>
        <w:t>ընթացակարգ</w:t>
      </w:r>
      <w:r w:rsidR="00712311" w:rsidRPr="00AE2768">
        <w:rPr>
          <w:rFonts w:ascii="GHEA Grapalat" w:hAnsi="GHEA Grapalat"/>
          <w:sz w:val="20"/>
          <w:szCs w:val="20"/>
        </w:rPr>
        <w:t>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չափաբաժիններով</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կազմակերպվելու</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դեպքում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եթե</w:t>
      </w:r>
      <w:r w:rsidR="00712311" w:rsidRPr="00AE2768">
        <w:rPr>
          <w:rFonts w:ascii="GHEA Grapalat" w:hAnsi="GHEA Grapalat"/>
          <w:sz w:val="20"/>
          <w:szCs w:val="20"/>
          <w:lang w:val="af-ZA"/>
        </w:rPr>
        <w:t>`</w:t>
      </w:r>
      <w:r w:rsidR="00712311" w:rsidRPr="00AE2768" w:rsidDel="00712311">
        <w:rPr>
          <w:rFonts w:ascii="GHEA Grapalat" w:hAnsi="GHEA Grapalat"/>
          <w:sz w:val="20"/>
          <w:szCs w:val="20"/>
          <w:lang w:val="af-ZA"/>
        </w:rPr>
        <w:t xml:space="preserve"> </w:t>
      </w:r>
      <w:r w:rsidR="000A7528" w:rsidRPr="00AE2768">
        <w:rPr>
          <w:rFonts w:ascii="GHEA Grapalat" w:hAnsi="GHEA Grapalat"/>
          <w:sz w:val="20"/>
          <w:szCs w:val="20"/>
          <w:lang w:val="af-ZA"/>
        </w:rPr>
        <w:t xml:space="preserve"> </w:t>
      </w:r>
    </w:p>
    <w:p w:rsidR="000A7528" w:rsidRPr="00AE2768" w:rsidRDefault="000A7528" w:rsidP="000F008F">
      <w:pPr>
        <w:ind w:firstLine="567"/>
        <w:jc w:val="both"/>
        <w:rPr>
          <w:rFonts w:ascii="GHEA Grapalat" w:hAnsi="GHEA Grapalat"/>
          <w:sz w:val="20"/>
          <w:szCs w:val="20"/>
          <w:lang w:val="af-ZA"/>
        </w:rPr>
      </w:pPr>
      <w:r w:rsidRPr="00AE2768">
        <w:rPr>
          <w:rFonts w:ascii="GHEA Grapalat" w:hAnsi="GHEA Grapalat"/>
          <w:sz w:val="20"/>
          <w:szCs w:val="20"/>
          <w:lang w:val="hy-AM"/>
        </w:rPr>
        <w:t>ա.</w:t>
      </w:r>
      <w:r w:rsidRPr="00AE2768">
        <w:rPr>
          <w:rFonts w:ascii="GHEA Grapalat" w:hAnsi="GHEA Grapalat"/>
          <w:sz w:val="20"/>
          <w:szCs w:val="20"/>
          <w:lang w:val="af-ZA"/>
        </w:rPr>
        <w:t xml:space="preserve"> </w:t>
      </w:r>
      <w:r w:rsidR="00712311" w:rsidRPr="00AE2768">
        <w:rPr>
          <w:rFonts w:ascii="GHEA Grapalat" w:hAnsi="GHEA Grapalat"/>
          <w:sz w:val="20"/>
          <w:szCs w:val="20"/>
        </w:rPr>
        <w:t>մասնակիցը</w:t>
      </w:r>
      <w:r w:rsidR="00712311" w:rsidRPr="00AE2768">
        <w:rPr>
          <w:rFonts w:ascii="GHEA Grapalat" w:hAnsi="GHEA Grapalat"/>
          <w:sz w:val="20"/>
          <w:szCs w:val="20"/>
          <w:lang w:val="af-ZA"/>
        </w:rPr>
        <w:t xml:space="preserve"> </w:t>
      </w:r>
      <w:r w:rsidRPr="00AE2768">
        <w:rPr>
          <w:rFonts w:ascii="GHEA Grapalat" w:hAnsi="GHEA Grapalat"/>
          <w:sz w:val="20"/>
          <w:szCs w:val="20"/>
        </w:rPr>
        <w:t>հայտ</w:t>
      </w:r>
      <w:r w:rsidRPr="00AE2768">
        <w:rPr>
          <w:rFonts w:ascii="GHEA Grapalat" w:hAnsi="GHEA Grapalat"/>
          <w:sz w:val="20"/>
          <w:szCs w:val="20"/>
          <w:lang w:val="af-ZA"/>
        </w:rPr>
        <w:t xml:space="preserve"> </w:t>
      </w:r>
      <w:r w:rsidRPr="00AE2768">
        <w:rPr>
          <w:rFonts w:ascii="GHEA Grapalat" w:hAnsi="GHEA Grapalat"/>
          <w:sz w:val="20"/>
          <w:szCs w:val="20"/>
        </w:rPr>
        <w:t>ներկայացնում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մեկից</w:t>
      </w:r>
      <w:r w:rsidRPr="00AE2768">
        <w:rPr>
          <w:rFonts w:ascii="GHEA Grapalat" w:hAnsi="GHEA Grapalat"/>
          <w:sz w:val="20"/>
          <w:szCs w:val="20"/>
          <w:lang w:val="af-ZA"/>
        </w:rPr>
        <w:t xml:space="preserve"> </w:t>
      </w:r>
      <w:r w:rsidRPr="00AE2768">
        <w:rPr>
          <w:rFonts w:ascii="GHEA Grapalat" w:hAnsi="GHEA Grapalat"/>
          <w:sz w:val="20"/>
          <w:szCs w:val="20"/>
        </w:rPr>
        <w:t>ավել</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00712311" w:rsidRPr="00AE2768">
        <w:rPr>
          <w:rFonts w:ascii="GHEA Grapalat" w:hAnsi="GHEA Grapalat"/>
          <w:sz w:val="20"/>
          <w:szCs w:val="20"/>
        </w:rPr>
        <w:t>հայտի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ապահովումը</w:t>
      </w:r>
      <w:r w:rsidR="00712311" w:rsidRPr="00AE2768">
        <w:rPr>
          <w:rFonts w:ascii="GHEA Grapalat" w:hAnsi="GHEA Grapalat"/>
          <w:sz w:val="20"/>
          <w:szCs w:val="20"/>
          <w:lang w:val="af-ZA"/>
        </w:rPr>
        <w:t xml:space="preserve"> </w:t>
      </w:r>
      <w:r w:rsidRPr="00AE2768">
        <w:rPr>
          <w:rFonts w:ascii="GHEA Grapalat" w:hAnsi="GHEA Grapalat"/>
          <w:sz w:val="20"/>
          <w:szCs w:val="20"/>
        </w:rPr>
        <w:t>կարող</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ներկայացնել</w:t>
      </w:r>
      <w:r w:rsidRPr="00AE2768">
        <w:rPr>
          <w:rFonts w:ascii="GHEA Grapalat" w:hAnsi="GHEA Grapalat"/>
          <w:sz w:val="20"/>
          <w:szCs w:val="20"/>
          <w:lang w:val="af-ZA"/>
        </w:rPr>
        <w:t xml:space="preserve"> </w:t>
      </w:r>
      <w:r w:rsidRPr="00AE2768">
        <w:rPr>
          <w:rFonts w:ascii="GHEA Grapalat" w:hAnsi="GHEA Grapalat"/>
          <w:sz w:val="20"/>
          <w:szCs w:val="20"/>
        </w:rPr>
        <w:t>ինչպես</w:t>
      </w:r>
      <w:r w:rsidRPr="00AE2768">
        <w:rPr>
          <w:rFonts w:ascii="GHEA Grapalat" w:hAnsi="GHEA Grapalat"/>
          <w:sz w:val="20"/>
          <w:szCs w:val="20"/>
          <w:lang w:val="af-ZA"/>
        </w:rPr>
        <w:t xml:space="preserve"> </w:t>
      </w:r>
      <w:r w:rsidRPr="00AE2768">
        <w:rPr>
          <w:rFonts w:ascii="GHEA Grapalat" w:hAnsi="GHEA Grapalat"/>
          <w:sz w:val="20"/>
          <w:szCs w:val="20"/>
        </w:rPr>
        <w:t>յուրաքանչյուր</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այնպես</w:t>
      </w:r>
      <w:r w:rsidRPr="00AE2768">
        <w:rPr>
          <w:rFonts w:ascii="GHEA Grapalat" w:hAnsi="GHEA Grapalat"/>
          <w:sz w:val="20"/>
          <w:szCs w:val="20"/>
          <w:lang w:val="af-ZA"/>
        </w:rPr>
        <w:t xml:space="preserve"> </w:t>
      </w:r>
      <w:r w:rsidRPr="00AE2768">
        <w:rPr>
          <w:rFonts w:ascii="GHEA Grapalat" w:hAnsi="GHEA Grapalat"/>
          <w:sz w:val="20"/>
          <w:szCs w:val="20"/>
        </w:rPr>
        <w:t>էլ</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բոլոր</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ներկայացվելու</w:t>
      </w:r>
      <w:r w:rsidRPr="00AE2768">
        <w:rPr>
          <w:rFonts w:ascii="GHEA Grapalat" w:hAnsi="GHEA Grapalat"/>
          <w:sz w:val="20"/>
          <w:szCs w:val="20"/>
          <w:lang w:val="af-ZA"/>
        </w:rPr>
        <w:t xml:space="preserve"> </w:t>
      </w:r>
      <w:r w:rsidRPr="00AE2768">
        <w:rPr>
          <w:rFonts w:ascii="GHEA Grapalat" w:hAnsi="GHEA Grapalat"/>
          <w:sz w:val="20"/>
          <w:szCs w:val="20"/>
        </w:rPr>
        <w:t>դեպքում</w:t>
      </w:r>
      <w:r w:rsidRPr="00AE2768">
        <w:rPr>
          <w:rFonts w:ascii="GHEA Grapalat" w:hAnsi="GHEA Grapalat"/>
          <w:sz w:val="20"/>
          <w:szCs w:val="20"/>
          <w:lang w:val="af-ZA"/>
        </w:rPr>
        <w:t xml:space="preserve">, </w:t>
      </w:r>
      <w:r w:rsidRPr="00AE2768">
        <w:rPr>
          <w:rFonts w:ascii="GHEA Grapalat" w:hAnsi="GHEA Grapalat"/>
          <w:sz w:val="20"/>
          <w:szCs w:val="20"/>
        </w:rPr>
        <w:t>դրա</w:t>
      </w:r>
      <w:r w:rsidRPr="00AE2768">
        <w:rPr>
          <w:rFonts w:ascii="GHEA Grapalat" w:hAnsi="GHEA Grapalat"/>
          <w:sz w:val="20"/>
          <w:szCs w:val="20"/>
          <w:lang w:val="af-ZA"/>
        </w:rPr>
        <w:t xml:space="preserve"> </w:t>
      </w:r>
      <w:r w:rsidRPr="00AE2768">
        <w:rPr>
          <w:rFonts w:ascii="GHEA Grapalat" w:hAnsi="GHEA Grapalat"/>
          <w:sz w:val="20"/>
          <w:szCs w:val="20"/>
        </w:rPr>
        <w:t>գումարը</w:t>
      </w:r>
      <w:r w:rsidRPr="00AE2768">
        <w:rPr>
          <w:rFonts w:ascii="GHEA Grapalat" w:hAnsi="GHEA Grapalat"/>
          <w:sz w:val="20"/>
          <w:szCs w:val="20"/>
          <w:lang w:val="af-ZA"/>
        </w:rPr>
        <w:t xml:space="preserve"> </w:t>
      </w:r>
      <w:r w:rsidRPr="00AE2768">
        <w:rPr>
          <w:rFonts w:ascii="GHEA Grapalat" w:hAnsi="GHEA Grapalat"/>
          <w:sz w:val="20"/>
          <w:szCs w:val="20"/>
        </w:rPr>
        <w:t>հաշվարկվում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առաջարկների</w:t>
      </w:r>
      <w:r w:rsidRPr="00AE2768">
        <w:rPr>
          <w:rFonts w:ascii="GHEA Grapalat" w:hAnsi="GHEA Grapalat"/>
          <w:sz w:val="20"/>
          <w:szCs w:val="20"/>
          <w:lang w:val="af-ZA"/>
        </w:rPr>
        <w:t xml:space="preserve"> </w:t>
      </w:r>
      <w:r w:rsidRPr="00AE2768">
        <w:rPr>
          <w:rFonts w:ascii="GHEA Grapalat" w:hAnsi="GHEA Grapalat"/>
          <w:sz w:val="20"/>
          <w:szCs w:val="20"/>
        </w:rPr>
        <w:t>հանրագումարի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Եթե</w:t>
      </w:r>
      <w:r w:rsidRPr="00AE2768">
        <w:rPr>
          <w:rFonts w:ascii="GHEA Grapalat" w:hAnsi="GHEA Grapalat"/>
          <w:sz w:val="20"/>
          <w:szCs w:val="20"/>
          <w:lang w:val="af-ZA"/>
        </w:rPr>
        <w:t xml:space="preserve"> </w:t>
      </w:r>
      <w:r w:rsidR="00402941" w:rsidRPr="00AE2768">
        <w:rPr>
          <w:rFonts w:ascii="GHEA Grapalat" w:hAnsi="GHEA Grapalat"/>
          <w:sz w:val="20"/>
          <w:szCs w:val="20"/>
        </w:rPr>
        <w:t>ըստ</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չափաբաժինների</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ներկայացված</w:t>
      </w:r>
      <w:r w:rsidR="00402941" w:rsidRPr="00AE2768">
        <w:rPr>
          <w:rFonts w:ascii="GHEA Grapalat" w:hAnsi="GHEA Grapalat"/>
          <w:sz w:val="20"/>
          <w:szCs w:val="20"/>
          <w:lang w:val="af-ZA"/>
        </w:rPr>
        <w:t xml:space="preserve"> </w:t>
      </w:r>
      <w:r w:rsidR="00F70E55" w:rsidRPr="00AE2768">
        <w:rPr>
          <w:rFonts w:ascii="GHEA Grapalat" w:hAnsi="GHEA Grapalat"/>
          <w:sz w:val="20"/>
          <w:szCs w:val="20"/>
        </w:rPr>
        <w:t>գնային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առաջարկների</w:t>
      </w:r>
      <w:r w:rsidR="00F70E55" w:rsidRPr="00AE2768">
        <w:rPr>
          <w:rFonts w:ascii="GHEA Grapalat" w:hAnsi="GHEA Grapalat"/>
          <w:sz w:val="20"/>
          <w:szCs w:val="20"/>
          <w:lang w:val="af-ZA"/>
        </w:rPr>
        <w:t xml:space="preserve"> </w:t>
      </w:r>
      <w:r w:rsidRPr="00AE2768">
        <w:rPr>
          <w:rFonts w:ascii="GHEA Grapalat" w:hAnsi="GHEA Grapalat"/>
          <w:sz w:val="20"/>
          <w:szCs w:val="20"/>
        </w:rPr>
        <w:t>հանրագումարը</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0027208C" w:rsidRPr="00AE2768">
        <w:rPr>
          <w:rFonts w:ascii="GHEA Grapalat" w:hAnsi="GHEA Grapalat"/>
          <w:sz w:val="20"/>
          <w:szCs w:val="20"/>
          <w:lang w:val="hy-AM"/>
        </w:rPr>
        <w:t>10</w:t>
      </w:r>
      <w:r w:rsidR="0027208C" w:rsidRPr="00AE2768">
        <w:rPr>
          <w:rFonts w:ascii="GHEA Grapalat" w:hAnsi="GHEA Grapalat"/>
          <w:sz w:val="20"/>
          <w:szCs w:val="20"/>
          <w:lang w:val="af-ZA"/>
        </w:rPr>
        <w:t xml:space="preserve"> </w:t>
      </w:r>
      <w:r w:rsidR="00F70E55" w:rsidRPr="00AE2768">
        <w:rPr>
          <w:rFonts w:ascii="GHEA Grapalat" w:hAnsi="GHEA Grapalat"/>
          <w:sz w:val="20"/>
          <w:szCs w:val="20"/>
        </w:rPr>
        <w:t>մլն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ՀՀ</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դրամը</w:t>
      </w:r>
      <w:r w:rsidRPr="00AE2768">
        <w:rPr>
          <w:rFonts w:ascii="GHEA Grapalat" w:hAnsi="GHEA Grapalat"/>
          <w:sz w:val="20"/>
          <w:szCs w:val="20"/>
          <w:lang w:val="af-ZA"/>
        </w:rPr>
        <w:t xml:space="preserve">, </w:t>
      </w:r>
      <w:r w:rsidRPr="00AE2768">
        <w:rPr>
          <w:rFonts w:ascii="GHEA Grapalat" w:hAnsi="GHEA Grapalat"/>
          <w:sz w:val="20"/>
          <w:szCs w:val="20"/>
        </w:rPr>
        <w:lastRenderedPageBreak/>
        <w:t>սակայն</w:t>
      </w:r>
      <w:r w:rsidRPr="00AE2768">
        <w:rPr>
          <w:rFonts w:ascii="GHEA Grapalat" w:hAnsi="GHEA Grapalat"/>
          <w:sz w:val="20"/>
          <w:szCs w:val="20"/>
          <w:lang w:val="af-ZA"/>
        </w:rPr>
        <w:t xml:space="preserve"> </w:t>
      </w:r>
      <w:r w:rsidRPr="00AE2768">
        <w:rPr>
          <w:rFonts w:ascii="GHEA Grapalat" w:hAnsi="GHEA Grapalat"/>
          <w:sz w:val="20"/>
          <w:szCs w:val="20"/>
        </w:rPr>
        <w:t>ըստ</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առաջարկները</w:t>
      </w:r>
      <w:r w:rsidRPr="00AE2768">
        <w:rPr>
          <w:rFonts w:ascii="GHEA Grapalat" w:hAnsi="GHEA Grapalat"/>
          <w:sz w:val="20"/>
          <w:szCs w:val="20"/>
          <w:lang w:val="af-ZA"/>
        </w:rPr>
        <w:t xml:space="preserve"> </w:t>
      </w:r>
      <w:r w:rsidRPr="00AE2768">
        <w:rPr>
          <w:rFonts w:ascii="GHEA Grapalat" w:hAnsi="GHEA Grapalat"/>
          <w:sz w:val="20"/>
          <w:szCs w:val="20"/>
        </w:rPr>
        <w:t>չեն</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չափը</w:t>
      </w:r>
      <w:r w:rsidRPr="00AE2768">
        <w:rPr>
          <w:rFonts w:ascii="GHEA Grapalat" w:hAnsi="GHEA Grapalat"/>
          <w:sz w:val="20"/>
          <w:szCs w:val="20"/>
          <w:lang w:val="af-ZA"/>
        </w:rPr>
        <w:t xml:space="preserve">, </w:t>
      </w:r>
      <w:r w:rsidRPr="00AE2768">
        <w:rPr>
          <w:rFonts w:ascii="GHEA Grapalat" w:hAnsi="GHEA Grapalat"/>
          <w:sz w:val="20"/>
          <w:szCs w:val="20"/>
        </w:rPr>
        <w:t>ապա</w:t>
      </w:r>
      <w:r w:rsidR="00963E00" w:rsidRPr="00AE2768">
        <w:rPr>
          <w:rFonts w:ascii="GHEA Grapalat" w:hAnsi="GHEA Grapalat" w:cs="Arial Armenian"/>
          <w:lang w:val="af-ZA"/>
        </w:rPr>
        <w:t xml:space="preserve"> </w:t>
      </w:r>
      <w:r w:rsidR="00963E00" w:rsidRPr="00AE2768">
        <w:rPr>
          <w:rFonts w:ascii="GHEA Grapalat" w:hAnsi="GHEA Grapalat"/>
          <w:sz w:val="20"/>
          <w:szCs w:val="20"/>
        </w:rPr>
        <w:t>հայտի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ապահովում</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չի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ներկայացվում</w:t>
      </w:r>
      <w:r w:rsidRPr="00AE2768">
        <w:rPr>
          <w:rFonts w:ascii="GHEA Grapalat" w:hAnsi="GHEA Grapalat"/>
          <w:sz w:val="20"/>
          <w:szCs w:val="20"/>
          <w:lang w:val="af-ZA"/>
        </w:rPr>
        <w:t>.</w:t>
      </w:r>
    </w:p>
    <w:p w:rsidR="000A7528" w:rsidRPr="00AE2768" w:rsidRDefault="000A7528" w:rsidP="00EF3662">
      <w:pPr>
        <w:ind w:firstLine="375"/>
        <w:jc w:val="both"/>
        <w:rPr>
          <w:rFonts w:ascii="GHEA Grapalat" w:hAnsi="GHEA Grapalat"/>
          <w:color w:val="FFFFFF"/>
          <w:sz w:val="20"/>
          <w:szCs w:val="20"/>
          <w:lang w:val="af-ZA"/>
        </w:rPr>
      </w:pPr>
      <w:r w:rsidRPr="00AE2768">
        <w:rPr>
          <w:rFonts w:ascii="GHEA Grapalat" w:hAnsi="GHEA Grapalat"/>
          <w:sz w:val="20"/>
          <w:szCs w:val="20"/>
        </w:rPr>
        <w:t>բ</w:t>
      </w:r>
      <w:r w:rsidRPr="00AE2768">
        <w:rPr>
          <w:rFonts w:ascii="GHEA Grapalat" w:hAnsi="GHEA Grapalat"/>
          <w:sz w:val="20"/>
          <w:szCs w:val="20"/>
          <w:lang w:val="hy-AM"/>
        </w:rPr>
        <w:t>.</w:t>
      </w:r>
      <w:r w:rsidRPr="00AE2768">
        <w:rPr>
          <w:rFonts w:ascii="GHEA Grapalat" w:hAnsi="GHEA Grapalat"/>
          <w:sz w:val="20"/>
          <w:szCs w:val="20"/>
          <w:lang w:val="af-ZA"/>
        </w:rPr>
        <w:t xml:space="preserve"> </w:t>
      </w:r>
      <w:r w:rsidR="00B07942" w:rsidRPr="00AE2768">
        <w:rPr>
          <w:rFonts w:ascii="GHEA Grapalat" w:hAnsi="GHEA Grapalat"/>
          <w:sz w:val="20"/>
          <w:szCs w:val="20"/>
        </w:rPr>
        <w:t>Մ</w:t>
      </w:r>
      <w:r w:rsidRPr="00AE2768">
        <w:rPr>
          <w:rFonts w:ascii="GHEA Grapalat" w:hAnsi="GHEA Grapalat"/>
          <w:sz w:val="20"/>
          <w:szCs w:val="20"/>
        </w:rPr>
        <w:t>ասնակիցը</w:t>
      </w:r>
      <w:r w:rsidRPr="00AE2768">
        <w:rPr>
          <w:rFonts w:ascii="GHEA Grapalat" w:hAnsi="GHEA Grapalat"/>
          <w:sz w:val="20"/>
          <w:szCs w:val="20"/>
          <w:lang w:val="af-ZA"/>
        </w:rPr>
        <w:t xml:space="preserve"> </w:t>
      </w:r>
      <w:r w:rsidRPr="00AE2768">
        <w:rPr>
          <w:rFonts w:ascii="GHEA Grapalat" w:hAnsi="GHEA Grapalat"/>
          <w:sz w:val="20"/>
          <w:szCs w:val="20"/>
        </w:rPr>
        <w:t>հրաժարվում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որևէ</w:t>
      </w:r>
      <w:r w:rsidRPr="00AE2768">
        <w:rPr>
          <w:rFonts w:ascii="GHEA Grapalat" w:hAnsi="GHEA Grapalat"/>
          <w:sz w:val="20"/>
          <w:szCs w:val="20"/>
          <w:lang w:val="af-ZA"/>
        </w:rPr>
        <w:t xml:space="preserve"> </w:t>
      </w:r>
      <w:r w:rsidRPr="00AE2768">
        <w:rPr>
          <w:rFonts w:ascii="GHEA Grapalat" w:hAnsi="GHEA Grapalat"/>
          <w:sz w:val="20"/>
          <w:szCs w:val="20"/>
        </w:rPr>
        <w:t>չափաբաժնից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զրկվում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w:t>
      </w:r>
      <w:r w:rsidRPr="00AE2768">
        <w:rPr>
          <w:rFonts w:ascii="GHEA Grapalat" w:hAnsi="GHEA Grapalat"/>
          <w:sz w:val="20"/>
          <w:szCs w:val="20"/>
          <w:lang w:val="af-ZA"/>
        </w:rPr>
        <w:t xml:space="preserve"> </w:t>
      </w:r>
      <w:r w:rsidRPr="00AE2768">
        <w:rPr>
          <w:rFonts w:ascii="GHEA Grapalat" w:hAnsi="GHEA Grapalat"/>
          <w:sz w:val="20"/>
          <w:szCs w:val="20"/>
        </w:rPr>
        <w:t>իրավունքից</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Pr="00AE2768">
        <w:rPr>
          <w:rFonts w:ascii="GHEA Grapalat" w:hAnsi="GHEA Grapalat"/>
          <w:sz w:val="20"/>
          <w:szCs w:val="20"/>
        </w:rPr>
        <w:t>վճարվում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միայն</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հաշվարկված</w:t>
      </w:r>
      <w:r w:rsidRPr="00AE2768">
        <w:rPr>
          <w:rFonts w:ascii="GHEA Grapalat" w:hAnsi="GHEA Grapalat"/>
          <w:sz w:val="20"/>
          <w:szCs w:val="20"/>
          <w:lang w:val="af-ZA"/>
        </w:rPr>
        <w:t xml:space="preserve"> </w:t>
      </w:r>
      <w:r w:rsidRPr="00AE2768">
        <w:rPr>
          <w:rFonts w:ascii="GHEA Grapalat" w:hAnsi="GHEA Grapalat"/>
          <w:sz w:val="20"/>
          <w:szCs w:val="20"/>
        </w:rPr>
        <w:t>ապահովման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գումարի</w:t>
      </w:r>
      <w:r w:rsidRPr="00AE2768">
        <w:rPr>
          <w:rFonts w:ascii="GHEA Grapalat" w:hAnsi="GHEA Grapalat"/>
          <w:sz w:val="20"/>
          <w:szCs w:val="20"/>
          <w:lang w:val="af-ZA"/>
        </w:rPr>
        <w:t xml:space="preserve"> </w:t>
      </w:r>
      <w:r w:rsidRPr="00AE2768">
        <w:rPr>
          <w:rFonts w:ascii="GHEA Grapalat" w:hAnsi="GHEA Grapalat"/>
          <w:sz w:val="20"/>
          <w:szCs w:val="20"/>
        </w:rPr>
        <w:t>չափով</w:t>
      </w:r>
      <w:r w:rsidRPr="00AE2768">
        <w:rPr>
          <w:rFonts w:ascii="GHEA Grapalat" w:hAnsi="GHEA Grapalat"/>
          <w:sz w:val="20"/>
          <w:szCs w:val="20"/>
          <w:lang w:val="af-ZA"/>
        </w:rPr>
        <w:t>:</w:t>
      </w:r>
      <w:r w:rsidR="006265F4" w:rsidRPr="00AE2768">
        <w:rPr>
          <w:rFonts w:ascii="GHEA Grapalat" w:hAnsi="GHEA Grapalat"/>
          <w:sz w:val="20"/>
          <w:szCs w:val="20"/>
          <w:vertAlign w:val="superscript"/>
          <w:lang w:val="af-ZA"/>
        </w:rPr>
        <w:t>9</w:t>
      </w:r>
      <w:r w:rsidR="00A222D7" w:rsidRPr="00AE2768">
        <w:rPr>
          <w:rStyle w:val="af6"/>
          <w:rFonts w:ascii="GHEA Grapalat" w:hAnsi="GHEA Grapalat"/>
          <w:color w:val="FFFFFF"/>
          <w:sz w:val="20"/>
          <w:szCs w:val="20"/>
        </w:rPr>
        <w:footnoteReference w:id="8"/>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096865" w:rsidRPr="00AE2768" w:rsidRDefault="00096865" w:rsidP="00EF3662">
      <w:pPr>
        <w:ind w:firstLine="567"/>
        <w:jc w:val="both"/>
        <w:rPr>
          <w:rFonts w:ascii="GHEA Grapalat" w:hAnsi="GHEA Grapalat" w:cs="Sylfaen"/>
          <w:sz w:val="20"/>
          <w:lang w:val="af-ZA"/>
        </w:rPr>
      </w:pPr>
    </w:p>
    <w:p w:rsidR="00096865" w:rsidRPr="00AE2768" w:rsidRDefault="00096865" w:rsidP="00EF3662">
      <w:pPr>
        <w:ind w:firstLine="567"/>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և</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A43D83">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A43D83">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E45B7A">
        <w:rPr>
          <w:rFonts w:ascii="GHEA Grapalat" w:hAnsi="GHEA Grapalat" w:cs="Sylfaen"/>
          <w:szCs w:val="24"/>
        </w:rPr>
        <w:t>7</w:t>
      </w:r>
      <w:r w:rsidR="004348F9" w:rsidRPr="00AE2768">
        <w:rPr>
          <w:rFonts w:ascii="GHEA Grapalat" w:hAnsi="GHEA Grapalat" w:cs="Sylfaen"/>
          <w:szCs w:val="24"/>
        </w:rPr>
        <w:t>-»</w:t>
      </w:r>
      <w:r w:rsidR="004348F9" w:rsidRPr="00AE2768">
        <w:rPr>
          <w:rFonts w:ascii="GHEA Grapalat" w:hAnsi="GHEA Grapalat" w:cs="Sylfaen"/>
          <w:szCs w:val="24"/>
          <w:lang w:val="ru-RU"/>
        </w:rPr>
        <w:t>րդ</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ժամը</w:t>
      </w:r>
      <w:r w:rsidR="004348F9" w:rsidRPr="00AE2768">
        <w:rPr>
          <w:rFonts w:ascii="GHEA Grapalat" w:hAnsi="GHEA Grapalat" w:cs="Sylfaen"/>
          <w:szCs w:val="24"/>
        </w:rPr>
        <w:t xml:space="preserve"> «</w:t>
      </w:r>
      <w:r w:rsidR="00E45B7A">
        <w:rPr>
          <w:rFonts w:ascii="GHEA Grapalat" w:hAnsi="GHEA Grapalat" w:cs="Sylfaen"/>
          <w:szCs w:val="24"/>
        </w:rPr>
        <w:t>12:00</w:t>
      </w:r>
      <w:r w:rsidR="004348F9" w:rsidRPr="00AE2768">
        <w:rPr>
          <w:rFonts w:ascii="GHEA Grapalat" w:hAnsi="GHEA Grapalat" w:cs="Sylfaen"/>
          <w:sz w:val="24"/>
          <w:szCs w:val="24"/>
          <w:vertAlign w:val="subscript"/>
          <w:lang w:val="en-US"/>
        </w:rPr>
        <w:t>բացման</w:t>
      </w:r>
      <w:r w:rsidR="004348F9" w:rsidRPr="00AE2768">
        <w:rPr>
          <w:rFonts w:ascii="GHEA Grapalat" w:hAnsi="GHEA Grapalat" w:cs="Sylfaen"/>
          <w:sz w:val="24"/>
          <w:szCs w:val="24"/>
          <w:vertAlign w:val="subscript"/>
        </w:rPr>
        <w:t xml:space="preserve"> </w:t>
      </w:r>
      <w:r w:rsidR="004348F9" w:rsidRPr="00AE2768">
        <w:rPr>
          <w:rFonts w:ascii="GHEA Grapalat" w:hAnsi="GHEA Grapalat" w:cs="Sylfaen"/>
          <w:sz w:val="24"/>
          <w:szCs w:val="24"/>
          <w:vertAlign w:val="subscript"/>
          <w:lang w:val="en-US"/>
        </w:rPr>
        <w:t>ժամը</w:t>
      </w:r>
      <w:r w:rsidR="004348F9" w:rsidRPr="00AE2768">
        <w:rPr>
          <w:rFonts w:ascii="GHEA Grapalat" w:hAnsi="GHEA Grapalat" w:cs="Sylfaen"/>
          <w:szCs w:val="24"/>
        </w:rPr>
        <w:t xml:space="preserve"> »-</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A43D83">
        <w:rPr>
          <w:rFonts w:ascii="GHEA Grapalat" w:hAnsi="GHEA Grapalat" w:cs="Sylfaen"/>
          <w:szCs w:val="24"/>
        </w:rPr>
        <w:t xml:space="preserve"> </w:t>
      </w:r>
    </w:p>
    <w:p w:rsidR="004348F9" w:rsidRPr="00A43D83"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A43D83">
        <w:rPr>
          <w:rFonts w:ascii="GHEA Grapalat" w:hAnsi="GHEA Grapalat" w:cs="Sylfaen"/>
          <w:sz w:val="20"/>
          <w:lang w:val="af-ZA"/>
        </w:rPr>
        <w:t xml:space="preserve"> </w:t>
      </w:r>
      <w:r w:rsidRPr="00AE2768">
        <w:rPr>
          <w:rFonts w:ascii="GHEA Grapalat" w:hAnsi="GHEA Grapalat" w:cs="Sylfaen"/>
          <w:sz w:val="20"/>
        </w:rPr>
        <w:t>և</w:t>
      </w:r>
      <w:r w:rsidRPr="00A43D83">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A43D83">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43D83">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A43D83">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A43D83">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F11794" w:rsidRPr="00AE2768">
        <w:rPr>
          <w:rFonts w:ascii="GHEA Grapalat" w:hAnsi="GHEA Grapalat" w:cs="Sylfaen"/>
          <w:i w:val="0"/>
          <w:szCs w:val="24"/>
          <w:lang w:val="af-ZA"/>
        </w:rPr>
        <w:t>------------</w:t>
      </w:r>
      <w:r w:rsidR="00096865" w:rsidRPr="00AE2768">
        <w:rPr>
          <w:rFonts w:ascii="GHEA Grapalat" w:hAnsi="GHEA Grapalat" w:cs="Sylfaen"/>
          <w:i w:val="0"/>
          <w:szCs w:val="24"/>
          <w:lang w:val="af-ZA"/>
        </w:rPr>
        <w:t xml:space="preserve"> </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9"/>
      </w:r>
      <w:r w:rsidR="00F11794"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lastRenderedPageBreak/>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633389" w:rsidRPr="00AE2768">
        <w:rPr>
          <w:rFonts w:ascii="GHEA Grapalat" w:hAnsi="GHEA Grapalat"/>
          <w:sz w:val="20"/>
          <w:lang w:val="af-ZA" w:eastAsia="x-none"/>
        </w:rPr>
        <w:t>.</w:t>
      </w:r>
      <w:r w:rsidR="004348F9" w:rsidRPr="00AE2768">
        <w:rPr>
          <w:rFonts w:ascii="GHEA Grapalat" w:hAnsi="GHEA Grapalat"/>
          <w:sz w:val="20"/>
          <w:lang w:val="af-ZA" w:eastAsia="x-none"/>
        </w:rPr>
        <w:t>6</w:t>
      </w:r>
      <w:r w:rsidR="00D7435F" w:rsidRPr="00AE2768">
        <w:rPr>
          <w:rFonts w:ascii="GHEA Grapalat" w:hAnsi="GHEA Grapalat"/>
          <w:sz w:val="20"/>
          <w:lang w:val="af-ZA" w:eastAsia="x-none"/>
        </w:rPr>
        <w:t xml:space="preserve"> </w:t>
      </w:r>
      <w:r w:rsidR="00973FB1" w:rsidRPr="00AE2768">
        <w:rPr>
          <w:rFonts w:ascii="GHEA Grapalat" w:hAnsi="GHEA Grapalat"/>
          <w:sz w:val="20"/>
          <w:lang w:val="af-ZA" w:eastAsia="x-none"/>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proofErr w:type="gramStart"/>
      <w:r w:rsidRPr="00AE2768">
        <w:rPr>
          <w:rFonts w:ascii="GHEA Grapalat" w:hAnsi="GHEA Grapalat" w:cs="Sylfaen"/>
          <w:sz w:val="20"/>
          <w:szCs w:val="24"/>
          <w:lang w:val="ru-RU" w:eastAsia="en-US"/>
        </w:rPr>
        <w:t>գ</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A43D83">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w:t>
      </w:r>
      <w:r w:rsidR="00C82BD2" w:rsidRPr="00AE2768">
        <w:rPr>
          <w:rFonts w:ascii="GHEA Grapalat" w:hAnsi="GHEA Grapalat"/>
          <w:sz w:val="20"/>
          <w:szCs w:val="20"/>
          <w:lang w:val="af-ZA" w:eastAsia="x-none"/>
        </w:rPr>
        <w:t>.</w:t>
      </w:r>
      <w:r w:rsidR="004348F9" w:rsidRPr="00AE2768">
        <w:rPr>
          <w:rFonts w:ascii="GHEA Grapalat" w:hAnsi="GHEA Grapalat"/>
          <w:sz w:val="20"/>
          <w:szCs w:val="20"/>
          <w:lang w:val="af-ZA" w:eastAsia="x-none"/>
        </w:rPr>
        <w:t>7</w:t>
      </w:r>
      <w:r w:rsidR="00E24EBF" w:rsidRPr="00AE2768">
        <w:rPr>
          <w:rFonts w:ascii="GHEA Grapalat" w:hAnsi="GHEA Grapalat"/>
          <w:sz w:val="20"/>
          <w:szCs w:val="20"/>
          <w:lang w:val="af-ZA" w:eastAsia="x-none"/>
        </w:rPr>
        <w:t xml:space="preserve"> </w:t>
      </w:r>
      <w:r w:rsidR="00753C9B" w:rsidRPr="00AE2768">
        <w:rPr>
          <w:rFonts w:ascii="GHEA Grapalat" w:hAnsi="GHEA Grapalat"/>
          <w:sz w:val="20"/>
          <w:szCs w:val="20"/>
          <w:lang w:val="af-ZA" w:eastAsia="x-none"/>
        </w:rPr>
        <w:t>Պ</w:t>
      </w:r>
      <w:r w:rsidR="00B514E8" w:rsidRPr="00AE2768">
        <w:rPr>
          <w:rFonts w:ascii="GHEA Grapalat" w:hAnsi="GHEA Grapalat"/>
          <w:sz w:val="20"/>
          <w:szCs w:val="20"/>
          <w:lang w:val="af-ZA" w:eastAsia="x-none"/>
        </w:rPr>
        <w:t xml:space="preserve">ահանջի դեպքում </w:t>
      </w:r>
      <w:r w:rsidR="00AD522C" w:rsidRPr="00AE2768">
        <w:rPr>
          <w:rFonts w:ascii="GHEA Grapalat" w:hAnsi="GHEA Grapalat"/>
          <w:sz w:val="20"/>
          <w:szCs w:val="20"/>
          <w:lang w:val="af-ZA" w:eastAsia="x-none"/>
        </w:rPr>
        <w:t xml:space="preserve">որևէ </w:t>
      </w:r>
      <w:r w:rsidR="007210AC"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eastAsia="x-none"/>
        </w:rPr>
        <w:t xml:space="preserve">այլ </w:t>
      </w:r>
      <w:r w:rsidR="007B36E4"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ասնակցին:</w:t>
      </w:r>
      <w:r w:rsidR="007B6811" w:rsidRPr="00AE2768">
        <w:rPr>
          <w:rFonts w:ascii="GHEA Grapalat" w:hAnsi="GHEA Grapalat"/>
          <w:sz w:val="20"/>
          <w:szCs w:val="20"/>
          <w:lang w:val="hy-AM" w:eastAsia="x-none"/>
        </w:rPr>
        <w:t xml:space="preserve"> </w:t>
      </w:r>
      <w:r w:rsidR="007B6811" w:rsidRPr="00AE2768">
        <w:rPr>
          <w:rFonts w:ascii="GHEA Grapalat" w:hAnsi="GHEA Grapalat"/>
          <w:sz w:val="20"/>
          <w:szCs w:val="20"/>
          <w:lang w:val="af-ZA" w:eastAsia="x-none"/>
        </w:rPr>
        <w:t xml:space="preserve">Պահանջի կատարման անհնարինության </w:t>
      </w:r>
      <w:r w:rsidR="007B6811" w:rsidRPr="00AE2768">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E2768">
        <w:rPr>
          <w:rFonts w:ascii="GHEA Grapalat" w:hAnsi="GHEA Grapalat"/>
          <w:sz w:val="20"/>
          <w:szCs w:val="20"/>
          <w:lang w:val="hy-AM" w:eastAsia="x-none"/>
        </w:rPr>
        <w:t xml:space="preserve">հայտում ներառված </w:t>
      </w:r>
      <w:r w:rsidR="007B6811" w:rsidRPr="00AE276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eastAsia="x-none"/>
        </w:rPr>
        <w:t xml:space="preserve">հանձնաժողովի </w:t>
      </w:r>
      <w:r w:rsidR="007B6811" w:rsidRPr="00AE27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eastAsia="x-none"/>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2B121D" w:rsidRPr="00AE2768">
        <w:rPr>
          <w:rFonts w:ascii="GHEA Grapalat" w:hAnsi="GHEA Grapalat"/>
          <w:sz w:val="20"/>
          <w:lang w:val="af-ZA" w:eastAsia="x-none"/>
        </w:rPr>
        <w:t>.</w:t>
      </w:r>
      <w:r w:rsidR="004348F9" w:rsidRPr="00AE2768">
        <w:rPr>
          <w:rFonts w:ascii="GHEA Grapalat" w:hAnsi="GHEA Grapalat"/>
          <w:sz w:val="20"/>
          <w:lang w:val="af-ZA" w:eastAsia="x-none"/>
        </w:rPr>
        <w:t>8</w:t>
      </w:r>
      <w:r w:rsidR="002B121D" w:rsidRPr="00AE2768">
        <w:rPr>
          <w:rFonts w:ascii="GHEA Grapalat" w:hAnsi="GHEA Grapalat"/>
          <w:sz w:val="20"/>
          <w:lang w:val="af-ZA" w:eastAsia="x-none"/>
        </w:rPr>
        <w:t xml:space="preserve"> Եթե հայտերի բացման</w:t>
      </w:r>
      <w:r w:rsidR="00DE1C00" w:rsidRPr="00AE2768">
        <w:rPr>
          <w:rFonts w:ascii="GHEA Grapalat" w:hAnsi="GHEA Grapalat"/>
          <w:sz w:val="20"/>
          <w:lang w:val="hy-AM" w:eastAsia="x-none"/>
        </w:rPr>
        <w:t xml:space="preserve"> և գնահատման</w:t>
      </w:r>
      <w:r w:rsidR="002B121D" w:rsidRPr="00AE2768">
        <w:rPr>
          <w:rFonts w:ascii="GHEA Grapalat" w:hAnsi="GHEA Grapalat"/>
          <w:sz w:val="20"/>
          <w:lang w:val="af-ZA" w:eastAsia="x-none"/>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A43D83">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A43D83">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A43D83">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A43D83">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4E7CD8">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7"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lastRenderedPageBreak/>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7"/>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eastAsia="x-none"/>
        </w:rPr>
        <w:t>ուղարկվելու միջոցով:</w:t>
      </w:r>
    </w:p>
    <w:p w:rsidR="00CD1E70" w:rsidRPr="00AE2768" w:rsidRDefault="00CD1E70" w:rsidP="00CD1E70">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A43D83">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10"/>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8</w:t>
      </w:r>
      <w:r w:rsidR="009E35C5" w:rsidRPr="00AE2768">
        <w:rPr>
          <w:rFonts w:ascii="GHEA Grapalat" w:hAnsi="GHEA Grapalat"/>
          <w:sz w:val="20"/>
          <w:szCs w:val="20"/>
          <w:lang w:val="af-ZA" w:eastAsia="x-none"/>
        </w:rPr>
        <w:t>.</w:t>
      </w:r>
      <w:r w:rsidR="00436F47" w:rsidRPr="00AE2768">
        <w:rPr>
          <w:rFonts w:ascii="GHEA Grapalat" w:hAnsi="GHEA Grapalat"/>
          <w:sz w:val="20"/>
          <w:szCs w:val="20"/>
          <w:lang w:val="af-ZA" w:eastAsia="x-none"/>
        </w:rPr>
        <w:t xml:space="preserve">19 </w:t>
      </w:r>
      <w:r w:rsidR="00583092" w:rsidRPr="00AE276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eastAsia="x-none"/>
        </w:rPr>
        <w:t xml:space="preserve">ի որոշմամբ </w:t>
      </w:r>
      <w:r w:rsidR="00583092" w:rsidRPr="00AE2768">
        <w:rPr>
          <w:rFonts w:ascii="GHEA Grapalat" w:hAnsi="GHEA Grapalat"/>
          <w:sz w:val="20"/>
          <w:szCs w:val="20"/>
          <w:lang w:val="af-ZA" w:eastAsia="x-none"/>
        </w:rPr>
        <w:t>ընտրված մասնակ</w:t>
      </w:r>
      <w:r w:rsidR="002E0966" w:rsidRPr="00AE2768">
        <w:rPr>
          <w:rFonts w:ascii="GHEA Grapalat" w:hAnsi="GHEA Grapalat"/>
          <w:sz w:val="20"/>
          <w:szCs w:val="20"/>
          <w:lang w:val="af-ZA" w:eastAsia="x-none"/>
        </w:rPr>
        <w:t xml:space="preserve">ից է ճանաչվում հաջորդող տեղ զբաղեցրած մասնակիցը՝ </w:t>
      </w:r>
      <w:r w:rsidR="00583092" w:rsidRPr="00AE2768">
        <w:rPr>
          <w:rFonts w:ascii="GHEA Grapalat" w:hAnsi="GHEA Grapalat"/>
          <w:sz w:val="20"/>
          <w:szCs w:val="20"/>
          <w:lang w:val="af-ZA" w:eastAsia="x-none"/>
        </w:rPr>
        <w:t xml:space="preserve">սույն </w:t>
      </w:r>
      <w:r w:rsidR="00583092" w:rsidRPr="00AE2768">
        <w:rPr>
          <w:rFonts w:ascii="GHEA Grapalat" w:hAnsi="GHEA Grapalat"/>
          <w:sz w:val="20"/>
          <w:szCs w:val="20"/>
          <w:lang w:val="hy-AM" w:eastAsia="x-none"/>
        </w:rPr>
        <w:t>հրավեր</w:t>
      </w:r>
      <w:r w:rsidR="00537173" w:rsidRPr="00AE2768">
        <w:rPr>
          <w:rFonts w:ascii="GHEA Grapalat" w:hAnsi="GHEA Grapalat"/>
          <w:sz w:val="20"/>
          <w:szCs w:val="20"/>
          <w:lang w:val="hy-AM" w:eastAsia="x-none"/>
        </w:rPr>
        <w:t>ի 1-ին մասի 8.1</w:t>
      </w:r>
      <w:r w:rsidR="00CD1E70" w:rsidRPr="00A43D83">
        <w:rPr>
          <w:rFonts w:ascii="GHEA Grapalat" w:hAnsi="GHEA Grapalat"/>
          <w:sz w:val="20"/>
          <w:szCs w:val="20"/>
          <w:lang w:val="hy-AM" w:eastAsia="x-none"/>
        </w:rPr>
        <w:t>2</w:t>
      </w:r>
      <w:r w:rsidR="00537173" w:rsidRPr="00AE2768">
        <w:rPr>
          <w:rFonts w:ascii="GHEA Grapalat" w:hAnsi="GHEA Grapalat"/>
          <w:sz w:val="20"/>
          <w:szCs w:val="20"/>
          <w:lang w:val="hy-AM" w:eastAsia="x-none"/>
        </w:rPr>
        <w:t>-ից 8.</w:t>
      </w:r>
      <w:r w:rsidR="00CD1E70" w:rsidRPr="00A43D83">
        <w:rPr>
          <w:rFonts w:ascii="GHEA Grapalat" w:hAnsi="GHEA Grapalat"/>
          <w:sz w:val="20"/>
          <w:szCs w:val="20"/>
          <w:lang w:val="hy-AM" w:eastAsia="x-none"/>
        </w:rPr>
        <w:t>1</w:t>
      </w:r>
      <w:r w:rsidR="00A5501E" w:rsidRPr="00A43D83">
        <w:rPr>
          <w:rFonts w:ascii="GHEA Grapalat" w:hAnsi="GHEA Grapalat"/>
          <w:sz w:val="20"/>
          <w:szCs w:val="20"/>
          <w:lang w:val="hy-AM" w:eastAsia="x-none"/>
        </w:rPr>
        <w:t>8</w:t>
      </w:r>
      <w:r w:rsidR="00537173" w:rsidRPr="00AE2768">
        <w:rPr>
          <w:rFonts w:ascii="GHEA Grapalat" w:hAnsi="GHEA Grapalat"/>
          <w:sz w:val="20"/>
          <w:szCs w:val="20"/>
          <w:lang w:val="hy-AM" w:eastAsia="x-none"/>
        </w:rPr>
        <w:t>-րդ կետերով սահմանված ընթացակարգ</w:t>
      </w:r>
      <w:r w:rsidR="002E0966" w:rsidRPr="00A43D83">
        <w:rPr>
          <w:rFonts w:ascii="GHEA Grapalat" w:hAnsi="GHEA Grapalat"/>
          <w:sz w:val="20"/>
          <w:szCs w:val="20"/>
          <w:lang w:val="hy-AM" w:eastAsia="x-none"/>
        </w:rPr>
        <w:t>ի կիրառմամբ</w:t>
      </w:r>
      <w:r w:rsidR="00583092" w:rsidRPr="00AE2768">
        <w:rPr>
          <w:rFonts w:ascii="GHEA Grapalat" w:hAnsi="GHEA Grapalat"/>
          <w:sz w:val="20"/>
          <w:szCs w:val="20"/>
          <w:lang w:val="af-ZA" w:eastAsia="x-none"/>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A43D83">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A43D83">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A43D83">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A43D83">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 xml:space="preserve">«  </w:t>
      </w:r>
      <w:r w:rsidR="003B3903">
        <w:rPr>
          <w:rFonts w:ascii="GHEA Grapalat" w:hAnsi="GHEA Grapalat" w:cs="Sylfaen"/>
          <w:lang w:val="es-ES"/>
        </w:rPr>
        <w:t>5</w:t>
      </w:r>
      <w:r w:rsidR="006657A3" w:rsidRPr="00AE2768">
        <w:rPr>
          <w:rFonts w:ascii="GHEA Grapalat" w:hAnsi="GHEA Grapalat" w:cs="Sylfaen"/>
          <w:lang w:val="es-ES"/>
        </w:rPr>
        <w:t xml:space="preserve">    »</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lastRenderedPageBreak/>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eastAsia="x-none"/>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A43D83">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A43D83">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A43D83">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7862B1" w:rsidRPr="00A43D83">
        <w:rPr>
          <w:rFonts w:ascii="GHEA Grapalat" w:hAnsi="GHEA Grapalat" w:cs="Sylfaen"/>
          <w:sz w:val="20"/>
          <w:lang w:val="af-ZA"/>
        </w:rPr>
        <w:t xml:space="preserve"> (</w:t>
      </w:r>
      <w:r w:rsidR="007862B1" w:rsidRPr="00AE2768">
        <w:rPr>
          <w:rFonts w:ascii="GHEA Grapalat" w:hAnsi="GHEA Grapalat" w:cs="Sylfaen"/>
          <w:sz w:val="20"/>
        </w:rPr>
        <w:t>հավելված</w:t>
      </w:r>
      <w:r w:rsidR="007862B1" w:rsidRPr="00A43D83">
        <w:rPr>
          <w:rFonts w:ascii="GHEA Grapalat" w:hAnsi="GHEA Grapalat" w:cs="Sylfaen"/>
          <w:sz w:val="20"/>
          <w:lang w:val="af-ZA"/>
        </w:rPr>
        <w:t xml:space="preserve"> 4)</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r w:rsidR="00ED01B4" w:rsidRPr="00AE2768">
        <w:rPr>
          <w:rStyle w:val="af6"/>
          <w:rFonts w:ascii="GHEA Grapalat" w:hAnsi="GHEA Grapalat" w:cs="Arial"/>
          <w:sz w:val="20"/>
        </w:rPr>
        <w:footnoteReference w:id="11"/>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A43D83">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A43D83">
        <w:rPr>
          <w:rFonts w:ascii="GHEA Grapalat" w:hAnsi="GHEA Grapalat" w:cs="Sylfaen"/>
          <w:sz w:val="20"/>
          <w:lang w:val="hy-AM"/>
        </w:rPr>
        <w:t>խ</w:t>
      </w:r>
      <w:r w:rsidR="00501A05" w:rsidRPr="00AE2768">
        <w:rPr>
          <w:rFonts w:ascii="GHEA Grapalat" w:hAnsi="GHEA Grapalat" w:cs="Sylfaen"/>
          <w:sz w:val="20"/>
          <w:lang w:val="hy-AM"/>
        </w:rPr>
        <w:t>իխ փողի ձևով:</w:t>
      </w:r>
      <w:r w:rsidR="00C27455" w:rsidRPr="00A43D83">
        <w:rPr>
          <w:rFonts w:ascii="GHEA Grapalat" w:hAnsi="GHEA Grapalat" w:cs="Sylfaen"/>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A43D83">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A43D83">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43D83">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A43D83">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A43D83"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12"/>
      </w:r>
      <w:r w:rsidR="00FF0FE2" w:rsidRPr="00AE2768">
        <w:rPr>
          <w:rFonts w:ascii="GHEA Grapalat" w:hAnsi="GHEA Grapalat" w:cs="Sylfaen"/>
          <w:sz w:val="20"/>
          <w:lang w:val="hy-AM"/>
        </w:rPr>
        <w:t>:</w:t>
      </w:r>
      <w:r w:rsidR="004B7C30" w:rsidRPr="00A43D83">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8"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9"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10"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af-ZA"/>
        </w:rPr>
        <w:lastRenderedPageBreak/>
        <w:t>(</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10"/>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1"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1"/>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3D3032" w:rsidP="00EF3662">
      <w:pPr>
        <w:pStyle w:val="aa"/>
        <w:ind w:right="-7"/>
        <w:jc w:val="center"/>
        <w:rPr>
          <w:rFonts w:ascii="GHEA Grapalat" w:hAnsi="GHEA Grapalat"/>
          <w:b/>
          <w:szCs w:val="22"/>
          <w:lang w:val="af-ZA"/>
        </w:rPr>
      </w:pPr>
      <w:r w:rsidRPr="003D3032">
        <w:rPr>
          <w:rFonts w:ascii="GHEA Grapalat" w:hAnsi="GHEA Grapalat" w:cs="Arial"/>
          <w:b/>
          <w:lang w:val="es-ES"/>
        </w:rPr>
        <w:t>ԳՆԱՆՇՄԱՆ ՀԱՐՑՄԱՆ</w:t>
      </w:r>
      <w:r>
        <w:rPr>
          <w:rFonts w:ascii="GHEA Grapalat" w:hAnsi="GHEA Grapalat" w:cs="Arial"/>
          <w:sz w:val="20"/>
          <w:szCs w:val="20"/>
          <w:lang w:val="es-ES"/>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A43D83">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13"/>
      </w:r>
    </w:p>
    <w:p w:rsidR="006505D2" w:rsidRPr="00A43D83" w:rsidRDefault="002C4DBF" w:rsidP="006A26BE">
      <w:pPr>
        <w:ind w:firstLine="567"/>
        <w:jc w:val="both"/>
        <w:rPr>
          <w:rFonts w:ascii="GHEA Grapalat" w:hAnsi="GHEA Grapalat"/>
          <w:sz w:val="20"/>
          <w:vertAlign w:val="superscript"/>
          <w:lang w:val="af-ZA"/>
        </w:rPr>
      </w:pPr>
      <w:r w:rsidRPr="004B7C30">
        <w:rPr>
          <w:rFonts w:ascii="GHEA Grapalat" w:hAnsi="GHEA Grapalat" w:cs="Sylfaen"/>
          <w:sz w:val="20"/>
          <w:lang w:val="af-ZA"/>
        </w:rPr>
        <w:t>2</w:t>
      </w:r>
      <w:r w:rsidR="00E968EF" w:rsidRPr="004B7C30">
        <w:rPr>
          <w:rFonts w:ascii="GHEA Grapalat" w:hAnsi="GHEA Grapalat" w:cs="Sylfaen"/>
          <w:sz w:val="20"/>
          <w:lang w:val="af-ZA"/>
        </w:rPr>
        <w:t>.5</w:t>
      </w:r>
      <w:r w:rsidR="002240AB" w:rsidRPr="004B7C30">
        <w:rPr>
          <w:rFonts w:ascii="GHEA Grapalat" w:hAnsi="GHEA Grapalat" w:cs="Sylfaen"/>
          <w:sz w:val="20"/>
          <w:lang w:val="af-ZA"/>
        </w:rPr>
        <w:t xml:space="preserve"> </w:t>
      </w:r>
      <w:r w:rsidRPr="004B7C30">
        <w:rPr>
          <w:rFonts w:ascii="GHEA Grapalat" w:hAnsi="GHEA Grapalat" w:cs="Sylfaen"/>
          <w:sz w:val="20"/>
          <w:lang w:val="hy-AM"/>
        </w:rPr>
        <w:t>հայտի</w:t>
      </w:r>
      <w:r w:rsidRPr="004B7C30">
        <w:rPr>
          <w:rFonts w:ascii="GHEA Grapalat" w:hAnsi="GHEA Grapalat" w:cs="Sylfaen"/>
          <w:sz w:val="20"/>
          <w:lang w:val="af-ZA"/>
        </w:rPr>
        <w:t xml:space="preserve"> </w:t>
      </w:r>
      <w:r w:rsidRPr="004B7C30">
        <w:rPr>
          <w:rFonts w:ascii="GHEA Grapalat" w:hAnsi="GHEA Grapalat" w:cs="Sylfaen"/>
          <w:sz w:val="20"/>
          <w:lang w:val="hy-AM"/>
        </w:rPr>
        <w:t>ապահովում</w:t>
      </w:r>
      <w:r w:rsidR="006A26BE" w:rsidRPr="004B7C30">
        <w:rPr>
          <w:rFonts w:ascii="GHEA Grapalat" w:hAnsi="GHEA Grapalat" w:cs="Sylfaen"/>
          <w:sz w:val="20"/>
          <w:lang w:val="hy-AM"/>
        </w:rPr>
        <w:t>, որը ներկայացվում է</w:t>
      </w:r>
      <w:r w:rsidR="000F3B31" w:rsidRPr="004B7C30">
        <w:rPr>
          <w:rFonts w:ascii="GHEA Grapalat" w:hAnsi="GHEA Grapalat" w:cs="Sylfaen"/>
          <w:sz w:val="20"/>
          <w:lang w:val="hy-AM"/>
        </w:rPr>
        <w:t xml:space="preserve"> </w:t>
      </w:r>
      <w:r w:rsidR="000C062F" w:rsidRPr="004B7C30">
        <w:rPr>
          <w:rFonts w:ascii="GHEA Grapalat" w:hAnsi="GHEA Grapalat" w:cs="Sylfaen"/>
          <w:sz w:val="20"/>
          <w:lang w:val="hy-AM"/>
        </w:rPr>
        <w:t xml:space="preserve">կանխիկ փողի </w:t>
      </w:r>
      <w:r w:rsidR="006505D2" w:rsidRPr="004B7C30">
        <w:rPr>
          <w:rFonts w:ascii="GHEA Grapalat" w:hAnsi="GHEA Grapalat" w:cs="Sylfaen"/>
          <w:sz w:val="20"/>
          <w:lang w:val="hy-AM"/>
        </w:rPr>
        <w:t xml:space="preserve">կամ բանկային երաշխիքի </w:t>
      </w:r>
      <w:r w:rsidR="000C062F" w:rsidRPr="004B7C30">
        <w:rPr>
          <w:rFonts w:ascii="GHEA Grapalat" w:hAnsi="GHEA Grapalat" w:cs="Sylfaen"/>
          <w:sz w:val="20"/>
          <w:lang w:val="hy-AM"/>
        </w:rPr>
        <w:t>ձևով</w:t>
      </w:r>
      <w:r w:rsidR="00F02DBC" w:rsidRPr="00A43D83">
        <w:rPr>
          <w:rFonts w:ascii="GHEA Grapalat" w:hAnsi="GHEA Grapalat" w:cs="Sylfaen"/>
          <w:sz w:val="20"/>
          <w:lang w:val="af-ZA"/>
        </w:rPr>
        <w:t xml:space="preserve"> (</w:t>
      </w:r>
      <w:r w:rsidR="00F02DBC" w:rsidRPr="004B7C30">
        <w:rPr>
          <w:rFonts w:ascii="GHEA Grapalat" w:hAnsi="GHEA Grapalat" w:cs="Sylfaen"/>
          <w:sz w:val="20"/>
        </w:rPr>
        <w:t>հավելված</w:t>
      </w:r>
      <w:r w:rsidR="00F02DBC" w:rsidRPr="00A43D83">
        <w:rPr>
          <w:rFonts w:ascii="GHEA Grapalat" w:hAnsi="GHEA Grapalat" w:cs="Sylfaen"/>
          <w:sz w:val="20"/>
          <w:lang w:val="af-ZA"/>
        </w:rPr>
        <w:t xml:space="preserve"> N 3)</w:t>
      </w:r>
      <w:r w:rsidR="006A26BE" w:rsidRPr="004B7C30">
        <w:rPr>
          <w:rFonts w:ascii="GHEA Grapalat" w:hAnsi="GHEA Grapalat" w:cs="Sylfaen"/>
          <w:sz w:val="20"/>
          <w:lang w:val="hy-AM"/>
        </w:rPr>
        <w:t>:</w:t>
      </w:r>
      <w:r w:rsidR="0077364F" w:rsidRPr="004B7C30">
        <w:rPr>
          <w:rFonts w:ascii="GHEA Grapalat" w:hAnsi="GHEA Grapalat" w:cs="Sylfaen"/>
          <w:sz w:val="20"/>
          <w:lang w:val="hy-AM"/>
        </w:rPr>
        <w:t xml:space="preserve"> </w:t>
      </w:r>
      <w:r w:rsidR="009247B8" w:rsidRPr="004B7C3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7C30">
        <w:rPr>
          <w:rFonts w:ascii="GHEA Grapalat" w:hAnsi="GHEA Grapalat" w:cs="Sylfaen"/>
          <w:sz w:val="20"/>
        </w:rPr>
        <w:t>ը</w:t>
      </w:r>
      <w:r w:rsidR="009247B8" w:rsidRPr="00A43D83">
        <w:rPr>
          <w:rFonts w:ascii="GHEA Grapalat" w:hAnsi="GHEA Grapalat" w:cs="Sylfaen"/>
          <w:sz w:val="20"/>
          <w:lang w:val="af-ZA"/>
        </w:rPr>
        <w:t>:</w:t>
      </w:r>
      <w:r w:rsidR="004B7C30" w:rsidRPr="00A43D83">
        <w:rPr>
          <w:rFonts w:ascii="GHEA Grapalat" w:hAnsi="GHEA Grapalat"/>
          <w:sz w:val="20"/>
          <w:vertAlign w:val="superscript"/>
          <w:lang w:val="af-ZA"/>
        </w:rPr>
        <w:t>16</w:t>
      </w:r>
      <w:r w:rsidR="00AE3B58" w:rsidRPr="004B7C30">
        <w:rPr>
          <w:rStyle w:val="af6"/>
          <w:rFonts w:ascii="GHEA Grapalat" w:hAnsi="GHEA Grapalat"/>
          <w:color w:val="FFFFFF"/>
          <w:sz w:val="20"/>
          <w:lang w:val="hy-AM"/>
        </w:rPr>
        <w:footnoteReference w:id="14"/>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3C56C7">
        <w:rPr>
          <w:rFonts w:ascii="GHEA Grapalat" w:hAnsi="GHEA Grapalat"/>
          <w:sz w:val="20"/>
          <w:szCs w:val="20"/>
          <w:lang w:val="es-ES"/>
        </w:rPr>
        <w:t>______</w:t>
      </w:r>
      <w:r w:rsidR="004E7CD8" w:rsidRPr="003C56C7">
        <w:rPr>
          <w:rFonts w:ascii="GHEA Grapalat" w:hAnsi="GHEA Grapalat"/>
          <w:sz w:val="20"/>
          <w:szCs w:val="20"/>
          <w:lang w:val="es-ES"/>
        </w:rPr>
        <w:t>2</w:t>
      </w:r>
      <w:r w:rsidRPr="003C56C7">
        <w:rPr>
          <w:rFonts w:ascii="GHEA Grapalat" w:hAnsi="GHEA Grapalat"/>
          <w:sz w:val="20"/>
          <w:szCs w:val="20"/>
          <w:lang w:val="es-ES"/>
        </w:rPr>
        <w:t>_____</w:t>
      </w:r>
      <w:r w:rsidRPr="00AE2768">
        <w:rPr>
          <w:rFonts w:ascii="GHEA Grapalat" w:hAnsi="GHEA Grapalat"/>
          <w:sz w:val="20"/>
          <w:szCs w:val="20"/>
          <w:lang w:val="es-ES"/>
        </w:rPr>
        <w:t>__</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584403" w:rsidP="00EF3662">
      <w:pPr>
        <w:pStyle w:val="31"/>
        <w:spacing w:line="240" w:lineRule="auto"/>
        <w:jc w:val="right"/>
        <w:rPr>
          <w:rFonts w:ascii="GHEA Grapalat" w:hAnsi="GHEA Grapalat" w:cs="Arial"/>
          <w:b/>
          <w:lang w:val="es-ES"/>
        </w:rPr>
      </w:pPr>
      <w:r w:rsidRPr="00DE1E5A">
        <w:rPr>
          <w:rFonts w:ascii="GHEA Grapalat" w:hAnsi="GHEA Grapalat"/>
          <w:lang w:val="hy-AM"/>
        </w:rPr>
        <w:t>«</w:t>
      </w:r>
      <w:r w:rsidRPr="004A1340">
        <w:rPr>
          <w:rFonts w:ascii="GHEA Grapalat" w:hAnsi="GHEA Grapalat"/>
          <w:b/>
          <w:i/>
          <w:lang w:val="af-ZA"/>
        </w:rPr>
        <w:t xml:space="preserve">ԿԲԱ – </w:t>
      </w:r>
      <w:r w:rsidRPr="004A1340">
        <w:rPr>
          <w:rFonts w:ascii="GHEA Grapalat" w:hAnsi="GHEA Grapalat"/>
          <w:b/>
          <w:i/>
          <w:lang w:val="hy-AM"/>
        </w:rPr>
        <w:t>ԳՀ</w:t>
      </w:r>
      <w:r w:rsidRPr="004A1340">
        <w:rPr>
          <w:rFonts w:ascii="GHEA Grapalat" w:hAnsi="GHEA Grapalat"/>
          <w:b/>
          <w:i/>
          <w:lang w:val="af-ZA"/>
        </w:rPr>
        <w:t>ԱՊՁԲ  20/</w:t>
      </w:r>
      <w:r>
        <w:rPr>
          <w:rFonts w:ascii="GHEA Grapalat" w:hAnsi="GHEA Grapalat"/>
          <w:b/>
          <w:i/>
          <w:lang w:val="af-ZA"/>
        </w:rPr>
        <w:t>2</w:t>
      </w:r>
      <w:r w:rsidRPr="00DE1E5A">
        <w:rPr>
          <w:rFonts w:ascii="GHEA Grapalat" w:hAnsi="GHEA Grapalat"/>
          <w:lang w:val="hy-AM"/>
        </w:rPr>
        <w:t>»</w:t>
      </w:r>
      <w:r>
        <w:rPr>
          <w:rFonts w:ascii="GHEA Grapalat" w:hAnsi="GHEA Grapalat"/>
          <w:i/>
          <w:lang w:val="af-ZA"/>
        </w:rPr>
        <w:t xml:space="preserve"> </w:t>
      </w:r>
      <w:r w:rsidRPr="00DE1E5A">
        <w:rPr>
          <w:rFonts w:ascii="GHEA Grapalat" w:hAnsi="GHEA Grapalat"/>
          <w:b/>
          <w:lang w:val="es-ES"/>
        </w:rPr>
        <w:t xml:space="preserve">  </w:t>
      </w:r>
      <w:r w:rsidR="00B2572B" w:rsidRPr="00AE2768">
        <w:rPr>
          <w:rFonts w:ascii="GHEA Grapalat" w:hAnsi="GHEA Grapalat" w:cs="Sylfaen"/>
          <w:b/>
          <w:lang w:val="es-ES"/>
        </w:rPr>
        <w:t>ծածկագրով</w:t>
      </w:r>
    </w:p>
    <w:p w:rsidR="00B2572B" w:rsidRPr="00AE2768" w:rsidRDefault="003D3032" w:rsidP="00EF3662">
      <w:pPr>
        <w:pStyle w:val="31"/>
        <w:spacing w:line="240" w:lineRule="auto"/>
        <w:jc w:val="right"/>
        <w:rPr>
          <w:rFonts w:ascii="GHEA Grapalat" w:hAnsi="GHEA Grapalat" w:cs="Arial"/>
          <w:b/>
          <w:lang w:val="es-ES"/>
        </w:rPr>
      </w:pPr>
      <w:r>
        <w:rPr>
          <w:rFonts w:ascii="GHEA Grapalat" w:hAnsi="GHEA Grapalat" w:cs="Arial"/>
          <w:lang w:val="es-ES"/>
        </w:rPr>
        <w:t>գնանշման հարցման</w:t>
      </w:r>
      <w:r w:rsidRPr="00AE2768">
        <w:rPr>
          <w:rFonts w:ascii="GHEA Grapalat" w:hAnsi="GHEA Grapalat" w:cs="Sylfaen"/>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3D3032" w:rsidP="00EF3662">
      <w:pPr>
        <w:pStyle w:val="6"/>
        <w:jc w:val="center"/>
        <w:rPr>
          <w:rFonts w:ascii="GHEA Grapalat" w:hAnsi="GHEA Grapalat" w:cs="Arial"/>
          <w:color w:val="auto"/>
          <w:sz w:val="24"/>
          <w:szCs w:val="24"/>
          <w:lang w:val="es-ES"/>
        </w:rPr>
      </w:pPr>
      <w:r>
        <w:rPr>
          <w:rFonts w:ascii="GHEA Grapalat" w:hAnsi="GHEA Grapalat" w:cs="Arial"/>
          <w:sz w:val="20"/>
          <w:lang w:val="es-ES"/>
        </w:rPr>
        <w:t>գնանշման հարցման</w:t>
      </w:r>
      <w:r w:rsidR="00B2572B" w:rsidRPr="00AE2768">
        <w:rPr>
          <w:rFonts w:ascii="GHEA Grapalat" w:hAnsi="GHEA Grapalat" w:cs="Sylfaen"/>
          <w:color w:val="auto"/>
          <w:sz w:val="24"/>
          <w:szCs w:val="24"/>
          <w:lang w:val="es-ES"/>
        </w:rPr>
        <w:t xml:space="preserve">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00584403" w:rsidRPr="00A60D36">
        <w:rPr>
          <w:rFonts w:ascii="GHEA Grapalat" w:hAnsi="GHEA Grapalat"/>
          <w:sz w:val="20"/>
          <w:szCs w:val="20"/>
          <w:lang w:val="hy-AM"/>
        </w:rPr>
        <w:t>«</w:t>
      </w:r>
      <w:r w:rsidR="00584403" w:rsidRPr="00A60D36">
        <w:rPr>
          <w:rFonts w:ascii="GHEA Grapalat" w:hAnsi="GHEA Grapalat"/>
          <w:b/>
          <w:i/>
          <w:sz w:val="20"/>
          <w:szCs w:val="20"/>
          <w:lang w:val="af-ZA"/>
        </w:rPr>
        <w:t xml:space="preserve">ԿԲԱ – </w:t>
      </w:r>
      <w:r w:rsidR="00584403" w:rsidRPr="00A60D36">
        <w:rPr>
          <w:rFonts w:ascii="GHEA Grapalat" w:hAnsi="GHEA Grapalat"/>
          <w:b/>
          <w:i/>
          <w:sz w:val="20"/>
          <w:szCs w:val="20"/>
          <w:lang w:val="hy-AM"/>
        </w:rPr>
        <w:t>ԳՀ</w:t>
      </w:r>
      <w:r w:rsidR="00584403" w:rsidRPr="00A60D36">
        <w:rPr>
          <w:rFonts w:ascii="GHEA Grapalat" w:hAnsi="GHEA Grapalat"/>
          <w:b/>
          <w:i/>
          <w:sz w:val="20"/>
          <w:szCs w:val="20"/>
          <w:lang w:val="af-ZA"/>
        </w:rPr>
        <w:t>ԱՊՁԲ  20/2</w:t>
      </w:r>
      <w:r w:rsidR="00584403" w:rsidRPr="00A60D36">
        <w:rPr>
          <w:rFonts w:ascii="GHEA Grapalat" w:hAnsi="GHEA Grapalat"/>
          <w:sz w:val="20"/>
          <w:szCs w:val="20"/>
          <w:lang w:val="hy-AM"/>
        </w:rPr>
        <w:t>»</w:t>
      </w:r>
      <w:r w:rsidR="00584403">
        <w:rPr>
          <w:rFonts w:ascii="GHEA Grapalat" w:hAnsi="GHEA Grapalat"/>
          <w:i/>
          <w:lang w:val="af-ZA"/>
        </w:rPr>
        <w:t xml:space="preserve"> </w:t>
      </w:r>
      <w:r w:rsidR="00584403" w:rsidRPr="00DE1E5A">
        <w:rPr>
          <w:rFonts w:ascii="GHEA Grapalat" w:hAnsi="GHEA Grapalat"/>
          <w:b/>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1E3D5A" w:rsidP="00EF3662">
      <w:pPr>
        <w:jc w:val="both"/>
        <w:rPr>
          <w:rFonts w:ascii="GHEA Grapalat" w:hAnsi="GHEA Grapalat" w:cs="Sylfaen"/>
          <w:sz w:val="20"/>
          <w:szCs w:val="20"/>
          <w:lang w:val="es-ES"/>
        </w:rPr>
      </w:pPr>
      <w:r w:rsidRPr="00DE1E5A">
        <w:rPr>
          <w:rFonts w:ascii="GHEA Grapalat" w:hAnsi="GHEA Grapalat" w:cs="Sylfaen"/>
          <w:sz w:val="20"/>
          <w:szCs w:val="20"/>
          <w:lang w:val="es-ES"/>
        </w:rPr>
        <w:t xml:space="preserve">գնանշման հարցման </w:t>
      </w:r>
      <w:r w:rsidRPr="00DE1E5A">
        <w:rPr>
          <w:rFonts w:ascii="GHEA Grapalat" w:hAnsi="GHEA Grapalat"/>
          <w:u w:val="single"/>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584403" w:rsidRPr="00A60D36">
        <w:rPr>
          <w:rFonts w:ascii="GHEA Grapalat" w:hAnsi="GHEA Grapalat"/>
          <w:sz w:val="20"/>
          <w:szCs w:val="20"/>
          <w:lang w:val="hy-AM"/>
        </w:rPr>
        <w:t>«</w:t>
      </w:r>
      <w:r w:rsidR="00584403" w:rsidRPr="00A60D36">
        <w:rPr>
          <w:rFonts w:ascii="GHEA Grapalat" w:hAnsi="GHEA Grapalat"/>
          <w:b/>
          <w:i/>
          <w:sz w:val="20"/>
          <w:szCs w:val="20"/>
          <w:lang w:val="af-ZA"/>
        </w:rPr>
        <w:t xml:space="preserve">ԿԲԱ – </w:t>
      </w:r>
      <w:r w:rsidR="00584403" w:rsidRPr="00A60D36">
        <w:rPr>
          <w:rFonts w:ascii="GHEA Grapalat" w:hAnsi="GHEA Grapalat"/>
          <w:b/>
          <w:i/>
          <w:sz w:val="20"/>
          <w:szCs w:val="20"/>
          <w:lang w:val="hy-AM"/>
        </w:rPr>
        <w:t>ԳՀ</w:t>
      </w:r>
      <w:r w:rsidR="00584403" w:rsidRPr="00A60D36">
        <w:rPr>
          <w:rFonts w:ascii="GHEA Grapalat" w:hAnsi="GHEA Grapalat"/>
          <w:b/>
          <w:i/>
          <w:sz w:val="20"/>
          <w:szCs w:val="20"/>
          <w:lang w:val="af-ZA"/>
        </w:rPr>
        <w:t>ԱՊՁԲ  20/2</w:t>
      </w:r>
      <w:r w:rsidR="00584403" w:rsidRPr="00A60D36">
        <w:rPr>
          <w:rFonts w:ascii="GHEA Grapalat" w:hAnsi="GHEA Grapalat"/>
          <w:sz w:val="20"/>
          <w:szCs w:val="20"/>
          <w:lang w:val="hy-AM"/>
        </w:rPr>
        <w:t>»</w:t>
      </w:r>
      <w:r w:rsidR="00584403">
        <w:rPr>
          <w:rFonts w:ascii="GHEA Grapalat" w:hAnsi="GHEA Grapalat"/>
          <w:i/>
          <w:lang w:val="af-ZA"/>
        </w:rPr>
        <w:t xml:space="preserve"> </w:t>
      </w:r>
      <w:r w:rsidR="00584403" w:rsidRPr="00DE1E5A">
        <w:rPr>
          <w:rFonts w:ascii="GHEA Grapalat" w:hAnsi="GHEA Grapalat"/>
          <w:b/>
          <w:lang w:val="es-ES"/>
        </w:rPr>
        <w:t xml:space="preserve">  </w:t>
      </w:r>
      <w:r w:rsidRPr="00AE2768">
        <w:rPr>
          <w:rFonts w:ascii="GHEA Grapalat" w:hAnsi="GHEA Grapalat" w:cs="Arial"/>
          <w:sz w:val="20"/>
          <w:szCs w:val="20"/>
          <w:lang w:val="es-ES"/>
        </w:rPr>
        <w:t xml:space="preserve">  ծածկագրով  </w:t>
      </w:r>
      <w:r w:rsidR="003D3032">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4E7CD8">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60D36">
        <w:rPr>
          <w:rFonts w:ascii="GHEA Grapalat" w:hAnsi="GHEA Grapalat" w:cs="Arial"/>
          <w:sz w:val="20"/>
          <w:szCs w:val="20"/>
          <w:lang w:val="es-ES"/>
        </w:rPr>
        <w:t xml:space="preserve">) </w:t>
      </w:r>
      <w:r w:rsidR="00584403" w:rsidRPr="00A60D36">
        <w:rPr>
          <w:rFonts w:ascii="GHEA Grapalat" w:hAnsi="GHEA Grapalat"/>
          <w:sz w:val="20"/>
          <w:szCs w:val="20"/>
          <w:lang w:val="hy-AM"/>
        </w:rPr>
        <w:t>«</w:t>
      </w:r>
      <w:r w:rsidR="00584403" w:rsidRPr="00A60D36">
        <w:rPr>
          <w:rFonts w:ascii="GHEA Grapalat" w:hAnsi="GHEA Grapalat"/>
          <w:b/>
          <w:i/>
          <w:sz w:val="20"/>
          <w:szCs w:val="20"/>
          <w:lang w:val="af-ZA"/>
        </w:rPr>
        <w:t xml:space="preserve">ԿԲԱ – </w:t>
      </w:r>
      <w:r w:rsidR="00584403" w:rsidRPr="00A60D36">
        <w:rPr>
          <w:rFonts w:ascii="GHEA Grapalat" w:hAnsi="GHEA Grapalat"/>
          <w:b/>
          <w:i/>
          <w:sz w:val="20"/>
          <w:szCs w:val="20"/>
          <w:lang w:val="hy-AM"/>
        </w:rPr>
        <w:t>ԳՀ</w:t>
      </w:r>
      <w:r w:rsidR="00584403" w:rsidRPr="00A60D36">
        <w:rPr>
          <w:rFonts w:ascii="GHEA Grapalat" w:hAnsi="GHEA Grapalat"/>
          <w:b/>
          <w:i/>
          <w:sz w:val="20"/>
          <w:szCs w:val="20"/>
          <w:lang w:val="af-ZA"/>
        </w:rPr>
        <w:t>ԱՊՁԲ  20/2</w:t>
      </w:r>
      <w:r w:rsidR="00584403" w:rsidRPr="00A60D36">
        <w:rPr>
          <w:rFonts w:ascii="GHEA Grapalat" w:hAnsi="GHEA Grapalat"/>
          <w:sz w:val="20"/>
          <w:szCs w:val="20"/>
          <w:lang w:val="hy-AM"/>
        </w:rPr>
        <w:t>»</w:t>
      </w:r>
      <w:r w:rsidR="00584403">
        <w:rPr>
          <w:rFonts w:ascii="GHEA Grapalat" w:hAnsi="GHEA Grapalat"/>
          <w:i/>
          <w:lang w:val="af-ZA"/>
        </w:rPr>
        <w:t xml:space="preserve"> </w:t>
      </w:r>
      <w:r w:rsidR="00584403" w:rsidRPr="00DE1E5A">
        <w:rPr>
          <w:rFonts w:ascii="GHEA Grapalat" w:hAnsi="GHEA Grapalat"/>
          <w:b/>
          <w:lang w:val="es-ES"/>
        </w:rPr>
        <w:t xml:space="preserve">  </w:t>
      </w:r>
      <w:r w:rsidR="006C3873" w:rsidRPr="00AE2768">
        <w:rPr>
          <w:rFonts w:ascii="GHEA Grapalat" w:hAnsi="GHEA Grapalat" w:cs="Arial"/>
          <w:sz w:val="20"/>
          <w:szCs w:val="20"/>
          <w:lang w:val="es-ES"/>
        </w:rPr>
        <w:t xml:space="preserve">ծածկագրով </w:t>
      </w:r>
      <w:r w:rsidR="003D3032">
        <w:rPr>
          <w:rFonts w:ascii="GHEA Grapalat" w:hAnsi="GHEA Grapalat" w:cs="Arial"/>
          <w:sz w:val="20"/>
          <w:szCs w:val="20"/>
          <w:lang w:val="es-ES"/>
        </w:rPr>
        <w:t>գնանշման հարցման</w:t>
      </w:r>
      <w:r w:rsidR="003D3032" w:rsidRPr="00AE2768">
        <w:rPr>
          <w:rFonts w:ascii="GHEA Grapalat" w:hAnsi="GHEA Grapalat" w:cs="Arial"/>
          <w:sz w:val="20"/>
          <w:szCs w:val="20"/>
          <w:lang w:val="es-ES"/>
        </w:rPr>
        <w:t xml:space="preserve"> </w:t>
      </w:r>
      <w:r w:rsidR="006C3873" w:rsidRPr="00AE2768">
        <w:rPr>
          <w:rFonts w:ascii="GHEA Grapalat" w:hAnsi="GHEA Grapalat" w:cs="Arial"/>
          <w:sz w:val="20"/>
          <w:szCs w:val="20"/>
          <w:lang w:val="es-ES"/>
        </w:rPr>
        <w:t>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lastRenderedPageBreak/>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4E4547"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4E4547"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4E4547"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4E4547"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15"/>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4E7CD8"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4E7CD8">
        <w:rPr>
          <w:rFonts w:ascii="GHEA Grapalat" w:hAnsi="GHEA Grapalat" w:cs="Arial"/>
          <w:b/>
          <w:i w:val="0"/>
          <w:lang w:val="hy-AM"/>
        </w:rPr>
        <w:t>1.1</w:t>
      </w:r>
    </w:p>
    <w:p w:rsidR="00102F4D" w:rsidRPr="00DE1E5A" w:rsidRDefault="00584403" w:rsidP="00102F4D">
      <w:pPr>
        <w:pStyle w:val="31"/>
        <w:spacing w:line="240" w:lineRule="auto"/>
        <w:jc w:val="right"/>
        <w:rPr>
          <w:rFonts w:ascii="GHEA Grapalat" w:hAnsi="GHEA Grapalat" w:cs="Arial"/>
          <w:b/>
          <w:lang w:val="hy-AM"/>
        </w:rPr>
      </w:pPr>
      <w:r w:rsidRPr="00DE1E5A">
        <w:rPr>
          <w:rFonts w:ascii="GHEA Grapalat" w:hAnsi="GHEA Grapalat"/>
          <w:lang w:val="hy-AM"/>
        </w:rPr>
        <w:t>«</w:t>
      </w:r>
      <w:r w:rsidRPr="004A1340">
        <w:rPr>
          <w:rFonts w:ascii="GHEA Grapalat" w:hAnsi="GHEA Grapalat"/>
          <w:b/>
          <w:i/>
          <w:lang w:val="af-ZA"/>
        </w:rPr>
        <w:t xml:space="preserve">ԿԲԱ – </w:t>
      </w:r>
      <w:r w:rsidRPr="004A1340">
        <w:rPr>
          <w:rFonts w:ascii="GHEA Grapalat" w:hAnsi="GHEA Grapalat"/>
          <w:b/>
          <w:i/>
          <w:lang w:val="hy-AM"/>
        </w:rPr>
        <w:t>ԳՀ</w:t>
      </w:r>
      <w:r w:rsidRPr="004A1340">
        <w:rPr>
          <w:rFonts w:ascii="GHEA Grapalat" w:hAnsi="GHEA Grapalat"/>
          <w:b/>
          <w:i/>
          <w:lang w:val="af-ZA"/>
        </w:rPr>
        <w:t>ԱՊՁԲ  20/</w:t>
      </w:r>
      <w:r>
        <w:rPr>
          <w:rFonts w:ascii="GHEA Grapalat" w:hAnsi="GHEA Grapalat"/>
          <w:b/>
          <w:i/>
          <w:lang w:val="af-ZA"/>
        </w:rPr>
        <w:t>2</w:t>
      </w:r>
      <w:r w:rsidRPr="00DE1E5A">
        <w:rPr>
          <w:rFonts w:ascii="GHEA Grapalat" w:hAnsi="GHEA Grapalat"/>
          <w:lang w:val="hy-AM"/>
        </w:rPr>
        <w:t>»</w:t>
      </w:r>
      <w:r>
        <w:rPr>
          <w:rFonts w:ascii="GHEA Grapalat" w:hAnsi="GHEA Grapalat"/>
          <w:i/>
          <w:lang w:val="af-ZA"/>
        </w:rPr>
        <w:t xml:space="preserve"> </w:t>
      </w:r>
      <w:r w:rsidRPr="00DE1E5A">
        <w:rPr>
          <w:rFonts w:ascii="GHEA Grapalat" w:hAnsi="GHEA Grapalat"/>
          <w:b/>
          <w:lang w:val="es-ES"/>
        </w:rPr>
        <w:t xml:space="preserve">  </w:t>
      </w:r>
      <w:r w:rsidR="00102F4D" w:rsidRPr="00DE1E5A">
        <w:rPr>
          <w:rFonts w:ascii="GHEA Grapalat" w:hAnsi="GHEA Grapalat" w:cs="Sylfaen"/>
          <w:b/>
          <w:lang w:val="hy-AM"/>
        </w:rPr>
        <w:t>ծածկագրով</w:t>
      </w:r>
    </w:p>
    <w:p w:rsidR="00102F4D" w:rsidRPr="00DE1E5A" w:rsidRDefault="00102F4D" w:rsidP="00102F4D">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0B1088" w:rsidRPr="00AE2768" w:rsidRDefault="000B1088" w:rsidP="000B1088">
      <w:pPr>
        <w:pStyle w:val="31"/>
        <w:spacing w:line="240" w:lineRule="auto"/>
        <w:jc w:val="right"/>
        <w:rPr>
          <w:rFonts w:ascii="GHEA Grapalat" w:hAnsi="GHEA Grapalat" w:cs="Arial"/>
          <w:b/>
          <w:lang w:val="hy-AM"/>
        </w:rPr>
      </w:pP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D367F">
      <w:pPr>
        <w:ind w:firstLine="567"/>
        <w:jc w:val="both"/>
        <w:rPr>
          <w:rFonts w:ascii="GHEA Grapalat" w:hAnsi="GHEA Grapalat" w:cs="Arial"/>
          <w:sz w:val="20"/>
          <w:szCs w:val="20"/>
          <w:u w:val="single"/>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60D36">
        <w:rPr>
          <w:rFonts w:ascii="GHEA Grapalat" w:hAnsi="GHEA Grapalat" w:cs="Arial"/>
          <w:sz w:val="20"/>
          <w:szCs w:val="20"/>
          <w:lang w:val="es-ES"/>
        </w:rPr>
        <w:t>-</w:t>
      </w:r>
      <w:r w:rsidR="00584403" w:rsidRPr="00A60D36">
        <w:rPr>
          <w:rFonts w:ascii="GHEA Grapalat" w:hAnsi="GHEA Grapalat"/>
          <w:sz w:val="20"/>
          <w:szCs w:val="20"/>
          <w:lang w:val="hy-AM"/>
        </w:rPr>
        <w:t>«</w:t>
      </w:r>
      <w:r w:rsidR="00584403" w:rsidRPr="00A60D36">
        <w:rPr>
          <w:rFonts w:ascii="GHEA Grapalat" w:hAnsi="GHEA Grapalat"/>
          <w:b/>
          <w:i/>
          <w:sz w:val="20"/>
          <w:szCs w:val="20"/>
          <w:lang w:val="af-ZA"/>
        </w:rPr>
        <w:t xml:space="preserve">ԿԲԱ – </w:t>
      </w:r>
      <w:r w:rsidR="00584403" w:rsidRPr="00A60D36">
        <w:rPr>
          <w:rFonts w:ascii="GHEA Grapalat" w:hAnsi="GHEA Grapalat"/>
          <w:b/>
          <w:i/>
          <w:sz w:val="20"/>
          <w:szCs w:val="20"/>
          <w:lang w:val="hy-AM"/>
        </w:rPr>
        <w:t>ԳՀ</w:t>
      </w:r>
      <w:r w:rsidR="00584403" w:rsidRPr="00A60D36">
        <w:rPr>
          <w:rFonts w:ascii="GHEA Grapalat" w:hAnsi="GHEA Grapalat"/>
          <w:b/>
          <w:i/>
          <w:sz w:val="20"/>
          <w:szCs w:val="20"/>
          <w:lang w:val="af-ZA"/>
        </w:rPr>
        <w:t>ԱՊՁԲ  20/2</w:t>
      </w:r>
      <w:r w:rsidR="00584403" w:rsidRPr="00A60D36">
        <w:rPr>
          <w:rFonts w:ascii="GHEA Grapalat" w:hAnsi="GHEA Grapalat"/>
          <w:sz w:val="20"/>
          <w:szCs w:val="20"/>
          <w:lang w:val="hy-AM"/>
        </w:rPr>
        <w:t>»</w:t>
      </w:r>
      <w:r w:rsidR="00584403">
        <w:rPr>
          <w:rFonts w:ascii="GHEA Grapalat" w:hAnsi="GHEA Grapalat"/>
          <w:i/>
          <w:lang w:val="af-ZA"/>
        </w:rPr>
        <w:t xml:space="preserve"> </w:t>
      </w:r>
      <w:r w:rsidR="00584403" w:rsidRPr="00DE1E5A">
        <w:rPr>
          <w:rFonts w:ascii="GHEA Grapalat" w:hAnsi="GHEA Grapalat"/>
          <w:b/>
          <w:lang w:val="es-ES"/>
        </w:rPr>
        <w:t xml:space="preserve">  </w:t>
      </w: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923388" w:rsidRPr="00DE1E5A">
        <w:rPr>
          <w:rFonts w:ascii="GHEA Grapalat" w:hAnsi="GHEA Grapalat" w:cs="Sylfaen"/>
          <w:sz w:val="20"/>
          <w:szCs w:val="20"/>
          <w:lang w:val="es-ES"/>
        </w:rPr>
        <w:t xml:space="preserve">գնանշման հարցման </w:t>
      </w:r>
      <w:r w:rsidR="00923388" w:rsidRPr="00DE1E5A">
        <w:rPr>
          <w:rFonts w:ascii="GHEA Grapalat" w:hAnsi="GHEA Grapalat"/>
          <w:u w:val="single"/>
          <w:lang w:val="es-ES"/>
        </w:rPr>
        <w:t xml:space="preserve"> </w:t>
      </w:r>
      <w:r w:rsidRPr="00AE276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4E7CD8">
        <w:rPr>
          <w:rFonts w:ascii="GHEA Grapalat" w:hAnsi="GHEA Grapalat" w:cs="Arial"/>
          <w:b/>
          <w:lang w:val="hy-AM"/>
        </w:rPr>
        <w:t>2</w:t>
      </w:r>
    </w:p>
    <w:p w:rsidR="00102F4D" w:rsidRPr="00DE1E5A" w:rsidRDefault="000D367F" w:rsidP="00102F4D">
      <w:pPr>
        <w:pStyle w:val="31"/>
        <w:spacing w:line="240" w:lineRule="auto"/>
        <w:jc w:val="right"/>
        <w:rPr>
          <w:rFonts w:ascii="GHEA Grapalat" w:hAnsi="GHEA Grapalat" w:cs="Arial"/>
          <w:b/>
          <w:lang w:val="hy-AM"/>
        </w:rPr>
      </w:pPr>
      <w:r w:rsidRPr="00103C78">
        <w:rPr>
          <w:rFonts w:ascii="GHEA Grapalat" w:hAnsi="GHEA Grapalat"/>
          <w:b/>
          <w:lang w:val="af-ZA"/>
        </w:rPr>
        <w:t>&lt;&lt;</w:t>
      </w:r>
      <w:r w:rsidR="00AD784E" w:rsidRPr="00AD784E">
        <w:rPr>
          <w:rFonts w:ascii="GHEA Grapalat" w:hAnsi="GHEA Grapalat"/>
          <w:b/>
          <w:i/>
          <w:lang w:val="af-ZA"/>
        </w:rPr>
        <w:t xml:space="preserve"> </w:t>
      </w:r>
      <w:r w:rsidR="00AD784E" w:rsidRPr="00584403">
        <w:rPr>
          <w:rFonts w:ascii="GHEA Grapalat" w:hAnsi="GHEA Grapalat"/>
          <w:b/>
          <w:i/>
          <w:lang w:val="af-ZA"/>
        </w:rPr>
        <w:t>ԿԲԱ</w:t>
      </w:r>
      <w:r w:rsidRPr="00103C78">
        <w:rPr>
          <w:rFonts w:ascii="GHEA Grapalat" w:hAnsi="GHEA Grapalat"/>
          <w:b/>
          <w:lang w:val="af-ZA"/>
        </w:rPr>
        <w:t xml:space="preserve"> – </w:t>
      </w:r>
      <w:r w:rsidRPr="00103C78">
        <w:rPr>
          <w:rFonts w:ascii="GHEA Grapalat" w:hAnsi="GHEA Grapalat"/>
          <w:b/>
          <w:lang w:val="hy-AM"/>
        </w:rPr>
        <w:t>ԳՀ</w:t>
      </w:r>
      <w:r w:rsidR="00AD784E">
        <w:rPr>
          <w:rFonts w:ascii="GHEA Grapalat" w:hAnsi="GHEA Grapalat"/>
          <w:b/>
          <w:lang w:val="af-ZA"/>
        </w:rPr>
        <w:t>ԱՊՁԲ  20/2</w:t>
      </w:r>
      <w:r w:rsidRPr="00103C78">
        <w:rPr>
          <w:rFonts w:ascii="GHEA Grapalat" w:hAnsi="GHEA Grapalat"/>
          <w:b/>
          <w:lang w:val="af-ZA"/>
        </w:rPr>
        <w:t xml:space="preserve"> &gt;&gt;</w:t>
      </w:r>
      <w:r w:rsidR="00102F4D" w:rsidRPr="00DE1E5A">
        <w:rPr>
          <w:rFonts w:ascii="GHEA Grapalat" w:hAnsi="GHEA Grapalat" w:cs="Sylfaen"/>
          <w:b/>
          <w:lang w:val="hy-AM"/>
        </w:rPr>
        <w:t>ծածկագրով</w:t>
      </w:r>
    </w:p>
    <w:p w:rsidR="00102F4D" w:rsidRPr="00DE1E5A" w:rsidRDefault="00102F4D" w:rsidP="00102F4D">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584403">
        <w:rPr>
          <w:rFonts w:ascii="GHEA Grapalat" w:hAnsi="GHEA Grapalat" w:cs="Arial"/>
          <w:sz w:val="20"/>
          <w:szCs w:val="20"/>
          <w:lang w:val="es-ES"/>
        </w:rPr>
        <w:t xml:space="preserve">Ուսումնասիրելով </w:t>
      </w:r>
      <w:r w:rsidR="00584403" w:rsidRPr="00584403">
        <w:rPr>
          <w:rFonts w:ascii="GHEA Grapalat" w:hAnsi="GHEA Grapalat"/>
          <w:sz w:val="20"/>
          <w:szCs w:val="20"/>
          <w:lang w:val="hy-AM"/>
        </w:rPr>
        <w:t>«</w:t>
      </w:r>
      <w:r w:rsidR="00584403" w:rsidRPr="00584403">
        <w:rPr>
          <w:rFonts w:ascii="GHEA Grapalat" w:hAnsi="GHEA Grapalat"/>
          <w:b/>
          <w:i/>
          <w:sz w:val="20"/>
          <w:szCs w:val="20"/>
          <w:lang w:val="af-ZA"/>
        </w:rPr>
        <w:t xml:space="preserve">ԿԲԱ – </w:t>
      </w:r>
      <w:r w:rsidR="00584403" w:rsidRPr="00584403">
        <w:rPr>
          <w:rFonts w:ascii="GHEA Grapalat" w:hAnsi="GHEA Grapalat"/>
          <w:b/>
          <w:i/>
          <w:sz w:val="20"/>
          <w:szCs w:val="20"/>
          <w:lang w:val="hy-AM"/>
        </w:rPr>
        <w:t>ԳՀ</w:t>
      </w:r>
      <w:r w:rsidR="00584403" w:rsidRPr="00584403">
        <w:rPr>
          <w:rFonts w:ascii="GHEA Grapalat" w:hAnsi="GHEA Grapalat"/>
          <w:b/>
          <w:i/>
          <w:sz w:val="20"/>
          <w:szCs w:val="20"/>
          <w:lang w:val="af-ZA"/>
        </w:rPr>
        <w:t>ԱՊՁԲ  20/2</w:t>
      </w:r>
      <w:r w:rsidR="00584403" w:rsidRPr="00584403">
        <w:rPr>
          <w:rFonts w:ascii="GHEA Grapalat" w:hAnsi="GHEA Grapalat"/>
          <w:sz w:val="20"/>
          <w:szCs w:val="20"/>
          <w:lang w:val="hy-AM"/>
        </w:rPr>
        <w:t>»</w:t>
      </w:r>
      <w:r w:rsidR="00584403">
        <w:rPr>
          <w:rFonts w:ascii="GHEA Grapalat" w:hAnsi="GHEA Grapalat"/>
          <w:i/>
          <w:lang w:val="af-ZA"/>
        </w:rPr>
        <w:t xml:space="preserve"> </w:t>
      </w:r>
      <w:r w:rsidR="00584403" w:rsidRPr="00DE1E5A">
        <w:rPr>
          <w:rFonts w:ascii="GHEA Grapalat" w:hAnsi="GHEA Grapalat"/>
          <w:b/>
          <w:lang w:val="es-ES"/>
        </w:rPr>
        <w:t xml:space="preserve">  </w:t>
      </w:r>
      <w:r w:rsidR="00102F4D" w:rsidRPr="00DE1E5A">
        <w:rPr>
          <w:rFonts w:ascii="GHEA Grapalat" w:hAnsi="GHEA Grapalat" w:cs="Arial"/>
          <w:sz w:val="20"/>
          <w:szCs w:val="20"/>
          <w:lang w:val="es-ES"/>
        </w:rPr>
        <w:t xml:space="preserve">ծածկագրով գնանշման հարցման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3" w:name="_Hlk23147299"/>
      <w:r w:rsidRPr="00AE2768">
        <w:rPr>
          <w:rFonts w:ascii="GHEA Grapalat" w:hAnsi="GHEA Grapalat" w:cs="Sylfaen"/>
          <w:vertAlign w:val="superscript"/>
          <w:lang w:val="hy-AM"/>
        </w:rPr>
        <w:t xml:space="preserve">                                                                                     մասնակցի անվանումը</w:t>
      </w:r>
    </w:p>
    <w:bookmarkEnd w:id="13"/>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4E4547"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4E4547"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4E4547"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4E4547"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6"/>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4E7CD8"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4E7CD8">
        <w:rPr>
          <w:rFonts w:ascii="GHEA Grapalat" w:hAnsi="GHEA Grapalat" w:cs="Arial"/>
          <w:b/>
          <w:lang w:val="hy-AM"/>
        </w:rPr>
        <w:t>4.1</w:t>
      </w:r>
    </w:p>
    <w:p w:rsidR="005D1933" w:rsidRPr="00DE1E5A" w:rsidRDefault="00584403" w:rsidP="005D1933">
      <w:pPr>
        <w:pStyle w:val="31"/>
        <w:spacing w:line="240" w:lineRule="auto"/>
        <w:jc w:val="right"/>
        <w:rPr>
          <w:rFonts w:ascii="GHEA Grapalat" w:hAnsi="GHEA Grapalat" w:cs="Arial"/>
          <w:b/>
          <w:lang w:val="hy-AM"/>
        </w:rPr>
      </w:pPr>
      <w:r w:rsidRPr="00584403">
        <w:rPr>
          <w:rFonts w:ascii="GHEA Grapalat" w:hAnsi="GHEA Grapalat"/>
          <w:lang w:val="hy-AM"/>
        </w:rPr>
        <w:t>«</w:t>
      </w:r>
      <w:r w:rsidRPr="00584403">
        <w:rPr>
          <w:rFonts w:ascii="GHEA Grapalat" w:hAnsi="GHEA Grapalat"/>
          <w:b/>
          <w:i/>
          <w:lang w:val="af-ZA"/>
        </w:rPr>
        <w:t xml:space="preserve">ԿԲԱ – </w:t>
      </w:r>
      <w:r w:rsidRPr="00584403">
        <w:rPr>
          <w:rFonts w:ascii="GHEA Grapalat" w:hAnsi="GHEA Grapalat"/>
          <w:b/>
          <w:i/>
          <w:lang w:val="hy-AM"/>
        </w:rPr>
        <w:t>ԳՀ</w:t>
      </w:r>
      <w:r w:rsidRPr="00584403">
        <w:rPr>
          <w:rFonts w:ascii="GHEA Grapalat" w:hAnsi="GHEA Grapalat"/>
          <w:b/>
          <w:i/>
          <w:lang w:val="af-ZA"/>
        </w:rPr>
        <w:t>ԱՊՁԲ  20/2</w:t>
      </w:r>
      <w:r w:rsidRPr="00584403">
        <w:rPr>
          <w:rFonts w:ascii="GHEA Grapalat" w:hAnsi="GHEA Grapalat"/>
          <w:lang w:val="hy-AM"/>
        </w:rPr>
        <w:t>»</w:t>
      </w:r>
      <w:r w:rsidR="005D1933" w:rsidRPr="00DE1E5A">
        <w:rPr>
          <w:rFonts w:ascii="GHEA Grapalat" w:hAnsi="GHEA Grapalat" w:cs="Sylfaen"/>
          <w:b/>
          <w:lang w:val="hy-AM"/>
        </w:rPr>
        <w:t>ծածկագրով</w:t>
      </w:r>
    </w:p>
    <w:p w:rsidR="005D1933" w:rsidRPr="00DE1E5A" w:rsidRDefault="005D1933" w:rsidP="005D1933">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4E7CD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4E7CD8">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4E7CD8">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4E7CD8">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00584403" w:rsidRPr="00CA7D86">
        <w:rPr>
          <w:rFonts w:ascii="GHEA Grapalat" w:hAnsi="GHEA Grapalat" w:cs="Sylfaen"/>
          <w:i/>
          <w:lang w:val="af-ZA"/>
        </w:rPr>
        <w:t>«</w:t>
      </w:r>
      <w:r w:rsidR="00584403" w:rsidRPr="00584403">
        <w:rPr>
          <w:rFonts w:ascii="GHEA Grapalat" w:hAnsi="GHEA Grapalat" w:cs="Sylfaen"/>
          <w:i/>
          <w:vertAlign w:val="subscript"/>
          <w:lang w:val="pt-BR"/>
        </w:rPr>
        <w:t xml:space="preserve"> </w:t>
      </w:r>
      <w:r w:rsidR="00584403" w:rsidRPr="00CA7D86">
        <w:rPr>
          <w:rFonts w:ascii="GHEA Grapalat" w:hAnsi="GHEA Grapalat"/>
          <w:b/>
          <w:i/>
          <w:lang w:val="af-ZA"/>
        </w:rPr>
        <w:t>Կողբի  բժշկական  ամբուլատորիա »ՀՈԱԿ</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00584403" w:rsidRPr="00584403">
        <w:rPr>
          <w:rFonts w:ascii="GHEA Grapalat" w:hAnsi="GHEA Grapalat"/>
          <w:sz w:val="20"/>
          <w:szCs w:val="20"/>
          <w:lang w:val="hy-AM"/>
        </w:rPr>
        <w:t>«</w:t>
      </w:r>
      <w:r w:rsidR="00584403" w:rsidRPr="00584403">
        <w:rPr>
          <w:rFonts w:ascii="GHEA Grapalat" w:hAnsi="GHEA Grapalat"/>
          <w:b/>
          <w:i/>
          <w:sz w:val="20"/>
          <w:szCs w:val="20"/>
          <w:lang w:val="af-ZA"/>
        </w:rPr>
        <w:t xml:space="preserve">ԿԲԱ – </w:t>
      </w:r>
      <w:r w:rsidR="00584403" w:rsidRPr="00584403">
        <w:rPr>
          <w:rFonts w:ascii="GHEA Grapalat" w:hAnsi="GHEA Grapalat"/>
          <w:b/>
          <w:i/>
          <w:sz w:val="20"/>
          <w:szCs w:val="20"/>
          <w:lang w:val="hy-AM"/>
        </w:rPr>
        <w:t>ԳՀ</w:t>
      </w:r>
      <w:r w:rsidR="00584403" w:rsidRPr="00584403">
        <w:rPr>
          <w:rFonts w:ascii="GHEA Grapalat" w:hAnsi="GHEA Grapalat"/>
          <w:b/>
          <w:i/>
          <w:sz w:val="20"/>
          <w:szCs w:val="20"/>
          <w:lang w:val="af-ZA"/>
        </w:rPr>
        <w:t>ԱՊՁԲ  20/2</w:t>
      </w:r>
      <w:r w:rsidR="00584403" w:rsidRPr="00584403">
        <w:rPr>
          <w:rFonts w:ascii="GHEA Grapalat" w:hAnsi="GHEA Grapalat"/>
          <w:sz w:val="20"/>
          <w:szCs w:val="20"/>
          <w:lang w:val="hy-AM"/>
        </w:rPr>
        <w:t>»</w:t>
      </w:r>
      <w:r w:rsidRPr="00AE2768">
        <w:rPr>
          <w:rFonts w:ascii="GHEA Grapalat" w:hAnsi="GHEA Grapalat" w:cs="GHEA Grapalat"/>
          <w:sz w:val="20"/>
          <w:szCs w:val="20"/>
          <w:lang w:val="pt-BR"/>
        </w:rPr>
        <w:t>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4E7CD8">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4E7CD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4E7CD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4E7CD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4E7CD8">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4E7CD8">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27DA2">
              <w:rPr>
                <w:rFonts w:ascii="GHEA Grapalat" w:hAnsi="GHEA Grapalat" w:cs="Arial"/>
                <w:sz w:val="20"/>
                <w:szCs w:val="20"/>
              </w:rPr>
              <w:t xml:space="preserve"> </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00584403" w:rsidRPr="00584403">
              <w:rPr>
                <w:rFonts w:ascii="GHEA Grapalat" w:hAnsi="GHEA Grapalat"/>
                <w:sz w:val="20"/>
                <w:szCs w:val="20"/>
                <w:lang w:val="hy-AM"/>
              </w:rPr>
              <w:t>«</w:t>
            </w:r>
            <w:r w:rsidR="00584403" w:rsidRPr="00584403">
              <w:rPr>
                <w:rFonts w:ascii="GHEA Grapalat" w:hAnsi="GHEA Grapalat"/>
                <w:b/>
                <w:i/>
                <w:sz w:val="20"/>
                <w:szCs w:val="20"/>
                <w:lang w:val="af-ZA"/>
              </w:rPr>
              <w:t xml:space="preserve">ԿԲԱ – </w:t>
            </w:r>
            <w:r w:rsidR="00584403" w:rsidRPr="00584403">
              <w:rPr>
                <w:rFonts w:ascii="GHEA Grapalat" w:hAnsi="GHEA Grapalat"/>
                <w:b/>
                <w:i/>
                <w:sz w:val="20"/>
                <w:szCs w:val="20"/>
                <w:lang w:val="hy-AM"/>
              </w:rPr>
              <w:t>ԳՀ</w:t>
            </w:r>
            <w:r w:rsidR="00584403" w:rsidRPr="00584403">
              <w:rPr>
                <w:rFonts w:ascii="GHEA Grapalat" w:hAnsi="GHEA Grapalat"/>
                <w:b/>
                <w:i/>
                <w:sz w:val="20"/>
                <w:szCs w:val="20"/>
                <w:lang w:val="af-ZA"/>
              </w:rPr>
              <w:t>ԱՊՁԲ  20/2</w:t>
            </w:r>
            <w:r w:rsidR="00584403" w:rsidRPr="00584403">
              <w:rPr>
                <w:rFonts w:ascii="GHEA Grapalat" w:hAnsi="GHEA Grapalat"/>
                <w:sz w:val="20"/>
                <w:szCs w:val="20"/>
                <w:lang w:val="hy-AM"/>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58440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3B3903" w:rsidRPr="00076B4C">
              <w:rPr>
                <w:rFonts w:ascii="GHEA Grapalat" w:hAnsi="GHEA Grapalat"/>
                <w:b/>
                <w:i/>
                <w:lang w:val="af-ZA"/>
              </w:rPr>
              <w:t xml:space="preserve"> </w:t>
            </w:r>
            <w:r w:rsidR="00927DA2">
              <w:rPr>
                <w:rFonts w:ascii="GHEA Grapalat" w:hAnsi="GHEA Grapalat"/>
                <w:i/>
                <w:sz w:val="20"/>
                <w:szCs w:val="20"/>
                <w:lang w:val="af-ZA"/>
              </w:rPr>
              <w:t>0740</w:t>
            </w:r>
            <w:r w:rsidR="00584403">
              <w:rPr>
                <w:rFonts w:ascii="GHEA Grapalat" w:hAnsi="GHEA Grapalat"/>
                <w:i/>
                <w:sz w:val="20"/>
                <w:szCs w:val="20"/>
                <w:lang w:val="af-ZA"/>
              </w:rPr>
              <w:t>1674</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58440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3B3903">
              <w:rPr>
                <w:rFonts w:ascii="GHEA Grapalat" w:hAnsi="GHEA Grapalat" w:cs="Arial"/>
                <w:sz w:val="20"/>
                <w:szCs w:val="20"/>
              </w:rPr>
              <w:t xml:space="preserve"> </w:t>
            </w:r>
            <w:r w:rsidR="00584403">
              <w:rPr>
                <w:rFonts w:ascii="GHEA Grapalat" w:hAnsi="GHEA Grapalat" w:cs="Arial"/>
                <w:sz w:val="20"/>
                <w:szCs w:val="20"/>
              </w:rPr>
              <w:t>ԱՇԻԲ</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84403" w:rsidRDefault="00595213" w:rsidP="0058440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FB438D" w:rsidRPr="00584403">
              <w:rPr>
                <w:rFonts w:ascii="GHEA Grapalat" w:hAnsi="GHEA Grapalat" w:cs="Arial"/>
                <w:sz w:val="20"/>
                <w:szCs w:val="20"/>
              </w:rPr>
              <w:t xml:space="preserve"> </w:t>
            </w:r>
            <w:r w:rsidR="00584403" w:rsidRPr="00584403">
              <w:rPr>
                <w:rFonts w:ascii="GHEA Grapalat" w:eastAsia="Calibri" w:hAnsi="GHEA Grapalat" w:cs="Arial"/>
                <w:sz w:val="20"/>
                <w:szCs w:val="20"/>
              </w:rPr>
              <w:t>2476800169680000</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E7C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7CD8">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4E7CD8">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4E7CD8">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4E454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4E454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4E454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4E454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4E45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3B3903" w:rsidRPr="00AE2768" w:rsidRDefault="00631658" w:rsidP="003B3903">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jc w:val="right"/>
        <w:rPr>
          <w:rFonts w:ascii="GHEA Grapalat" w:hAnsi="GHEA Grapalat" w:cs="GHEA Grapalat"/>
          <w:i/>
          <w:sz w:val="18"/>
          <w:szCs w:val="18"/>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5D1933" w:rsidRPr="00DE1E5A" w:rsidRDefault="00584403" w:rsidP="005D1933">
      <w:pPr>
        <w:pStyle w:val="31"/>
        <w:spacing w:line="240" w:lineRule="auto"/>
        <w:jc w:val="right"/>
        <w:rPr>
          <w:rFonts w:ascii="GHEA Grapalat" w:hAnsi="GHEA Grapalat" w:cs="Arial"/>
          <w:b/>
          <w:lang w:val="hy-AM"/>
        </w:rPr>
      </w:pPr>
      <w:r w:rsidRPr="00584403">
        <w:rPr>
          <w:rFonts w:ascii="GHEA Grapalat" w:hAnsi="GHEA Grapalat"/>
          <w:lang w:val="hy-AM"/>
        </w:rPr>
        <w:t>«</w:t>
      </w:r>
      <w:r w:rsidRPr="00584403">
        <w:rPr>
          <w:rFonts w:ascii="GHEA Grapalat" w:hAnsi="GHEA Grapalat"/>
          <w:b/>
          <w:i/>
          <w:lang w:val="af-ZA"/>
        </w:rPr>
        <w:t xml:space="preserve">ԿԲԱ – </w:t>
      </w:r>
      <w:r w:rsidRPr="00584403">
        <w:rPr>
          <w:rFonts w:ascii="GHEA Grapalat" w:hAnsi="GHEA Grapalat"/>
          <w:b/>
          <w:i/>
          <w:lang w:val="hy-AM"/>
        </w:rPr>
        <w:t>ԳՀ</w:t>
      </w:r>
      <w:r w:rsidRPr="00584403">
        <w:rPr>
          <w:rFonts w:ascii="GHEA Grapalat" w:hAnsi="GHEA Grapalat"/>
          <w:b/>
          <w:i/>
          <w:lang w:val="af-ZA"/>
        </w:rPr>
        <w:t>ԱՊՁԲ  20/2</w:t>
      </w:r>
      <w:r w:rsidRPr="00584403">
        <w:rPr>
          <w:rFonts w:ascii="GHEA Grapalat" w:hAnsi="GHEA Grapalat"/>
          <w:lang w:val="hy-AM"/>
        </w:rPr>
        <w:t>»</w:t>
      </w:r>
      <w:r w:rsidR="005D1933" w:rsidRPr="00DE1E5A">
        <w:rPr>
          <w:rFonts w:ascii="GHEA Grapalat" w:hAnsi="GHEA Grapalat" w:cs="Sylfaen"/>
          <w:b/>
          <w:lang w:val="hy-AM"/>
        </w:rPr>
        <w:t>ծածկագրով</w:t>
      </w:r>
    </w:p>
    <w:p w:rsidR="005D1933" w:rsidRPr="00DE1E5A" w:rsidRDefault="005D1933" w:rsidP="005D1933">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631658" w:rsidRPr="00AE2768" w:rsidRDefault="00631658" w:rsidP="00631658">
      <w:pPr>
        <w:pStyle w:val="31"/>
        <w:spacing w:line="240" w:lineRule="auto"/>
        <w:jc w:val="right"/>
        <w:rPr>
          <w:rFonts w:ascii="GHEA Grapalat" w:hAnsi="GHEA Grapalat" w:cs="Sylfaen"/>
          <w:b/>
          <w:lang w:val="hy-AM"/>
        </w:rPr>
      </w:pP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4E7CD8">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4E7CD8">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w:t>
      </w:r>
      <w:r w:rsidR="00AB0FF8" w:rsidRPr="0042109B">
        <w:rPr>
          <w:rFonts w:ascii="GHEA Grapalat" w:hAnsi="GHEA Grapalat" w:cs="GHEA Grapalat"/>
          <w:sz w:val="20"/>
          <w:szCs w:val="20"/>
          <w:lang w:val="hy-AM"/>
        </w:rPr>
        <w:t>Գ. Զորական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584403"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Pr="00AE2768">
        <w:rPr>
          <w:rFonts w:ascii="GHEA Grapalat" w:hAnsi="GHEA Grapalat" w:cs="GHEA Grapalat"/>
          <w:sz w:val="20"/>
          <w:szCs w:val="20"/>
          <w:u w:val="single"/>
          <w:lang w:val="pt-BR"/>
        </w:rPr>
        <w:tab/>
      </w:r>
      <w:r w:rsidR="00584403" w:rsidRPr="00584403">
        <w:rPr>
          <w:rFonts w:ascii="GHEA Grapalat" w:hAnsi="GHEA Grapalat" w:cs="Sylfaen"/>
          <w:lang w:val="af-ZA"/>
        </w:rPr>
        <w:t>«</w:t>
      </w:r>
      <w:r w:rsidR="00584403" w:rsidRPr="00584403">
        <w:rPr>
          <w:rFonts w:ascii="GHEA Grapalat" w:hAnsi="GHEA Grapalat" w:cs="Sylfaen"/>
          <w:vertAlign w:val="subscript"/>
          <w:lang w:val="pt-BR"/>
        </w:rPr>
        <w:t xml:space="preserve"> </w:t>
      </w:r>
      <w:r w:rsidR="00584403" w:rsidRPr="00584403">
        <w:rPr>
          <w:rFonts w:ascii="GHEA Grapalat" w:hAnsi="GHEA Grapalat"/>
          <w:b/>
          <w:lang w:val="af-ZA"/>
        </w:rPr>
        <w:t>Կողբի  բժշկական  ամբուլատորիա »ՀՈԱԿ</w:t>
      </w:r>
      <w:r w:rsidRPr="00584403">
        <w:rPr>
          <w:rFonts w:ascii="GHEA Grapalat" w:hAnsi="GHEA Grapalat" w:cs="GHEA Grapalat"/>
          <w:sz w:val="20"/>
          <w:szCs w:val="20"/>
          <w:u w:val="single"/>
          <w:lang w:val="pt-BR"/>
        </w:rPr>
        <w:tab/>
      </w:r>
      <w:r w:rsidRPr="00584403">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u w:val="single"/>
          <w:lang w:val="pt-BR"/>
        </w:rPr>
        <w:tab/>
        <w:t xml:space="preserve">              </w:t>
      </w:r>
      <w:r w:rsidR="00584403" w:rsidRPr="00584403">
        <w:rPr>
          <w:rFonts w:ascii="GHEA Grapalat" w:hAnsi="GHEA Grapalat"/>
          <w:sz w:val="20"/>
          <w:szCs w:val="20"/>
          <w:lang w:val="hy-AM"/>
        </w:rPr>
        <w:t>«</w:t>
      </w:r>
      <w:r w:rsidR="00584403" w:rsidRPr="00584403">
        <w:rPr>
          <w:rFonts w:ascii="GHEA Grapalat" w:hAnsi="GHEA Grapalat"/>
          <w:b/>
          <w:i/>
          <w:sz w:val="20"/>
          <w:szCs w:val="20"/>
          <w:lang w:val="af-ZA"/>
        </w:rPr>
        <w:t xml:space="preserve">ԿԲԱ – </w:t>
      </w:r>
      <w:r w:rsidR="00584403" w:rsidRPr="00584403">
        <w:rPr>
          <w:rFonts w:ascii="GHEA Grapalat" w:hAnsi="GHEA Grapalat"/>
          <w:b/>
          <w:i/>
          <w:sz w:val="20"/>
          <w:szCs w:val="20"/>
          <w:lang w:val="hy-AM"/>
        </w:rPr>
        <w:t>ԳՀ</w:t>
      </w:r>
      <w:r w:rsidR="00584403" w:rsidRPr="00584403">
        <w:rPr>
          <w:rFonts w:ascii="GHEA Grapalat" w:hAnsi="GHEA Grapalat"/>
          <w:b/>
          <w:i/>
          <w:sz w:val="20"/>
          <w:szCs w:val="20"/>
          <w:lang w:val="af-ZA"/>
        </w:rPr>
        <w:t>ԱՊՁԲ  20/2</w:t>
      </w:r>
      <w:r w:rsidR="00584403" w:rsidRPr="00584403">
        <w:rPr>
          <w:rFonts w:ascii="GHEA Grapalat" w:hAnsi="GHEA Grapalat"/>
          <w:sz w:val="20"/>
          <w:szCs w:val="20"/>
          <w:lang w:val="hy-AM"/>
        </w:rPr>
        <w:t>»</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4E7CD8">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4E7CD8">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4E7CD8">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927DA2">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27DA2">
              <w:rPr>
                <w:rFonts w:ascii="GHEA Grapalat" w:hAnsi="GHEA Grapalat" w:cs="Arial"/>
                <w:sz w:val="20"/>
                <w:szCs w:val="20"/>
              </w:rPr>
              <w:t xml:space="preserve">  </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E45B7A"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AE2768" w:rsidRDefault="00E45B7A" w:rsidP="0058440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Pr="00076B4C">
              <w:rPr>
                <w:rFonts w:ascii="GHEA Grapalat" w:hAnsi="GHEA Grapalat"/>
                <w:b/>
                <w:i/>
                <w:lang w:val="af-ZA"/>
              </w:rPr>
              <w:t xml:space="preserve"> </w:t>
            </w:r>
            <w:r w:rsidR="00927DA2" w:rsidRPr="00927DA2">
              <w:rPr>
                <w:rFonts w:ascii="GHEA Grapalat" w:hAnsi="GHEA Grapalat"/>
                <w:i/>
                <w:sz w:val="20"/>
                <w:szCs w:val="20"/>
                <w:lang w:val="af-ZA"/>
              </w:rPr>
              <w:t>0740</w:t>
            </w:r>
            <w:r w:rsidR="00584403">
              <w:rPr>
                <w:rFonts w:ascii="GHEA Grapalat" w:hAnsi="GHEA Grapalat"/>
                <w:i/>
                <w:sz w:val="20"/>
                <w:szCs w:val="20"/>
                <w:lang w:val="af-ZA"/>
              </w:rPr>
              <w:t>1674</w:t>
            </w:r>
          </w:p>
        </w:tc>
      </w:tr>
      <w:tr w:rsidR="00E45B7A"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AE2768" w:rsidRDefault="00E45B7A" w:rsidP="0058440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00584403">
              <w:rPr>
                <w:rFonts w:ascii="GHEA Grapalat" w:hAnsi="GHEA Grapalat" w:cs="Arial"/>
                <w:sz w:val="20"/>
                <w:szCs w:val="20"/>
              </w:rPr>
              <w:t>ԱՇԻԲ  ՓԲԸ</w:t>
            </w:r>
          </w:p>
        </w:tc>
      </w:tr>
      <w:tr w:rsidR="00E45B7A"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584403" w:rsidRDefault="00E45B7A" w:rsidP="00584403">
            <w:pPr>
              <w:rPr>
                <w:rFonts w:ascii="GHEA Grapalat" w:hAnsi="GHEA Grapalat" w:cs="Arial"/>
                <w:sz w:val="20"/>
                <w:szCs w:val="20"/>
              </w:rPr>
            </w:pPr>
            <w:r w:rsidRPr="00584403">
              <w:rPr>
                <w:rFonts w:ascii="GHEA Grapalat" w:hAnsi="GHEA Grapalat" w:cs="Sylfaen"/>
                <w:sz w:val="20"/>
                <w:szCs w:val="20"/>
              </w:rPr>
              <w:t>1</w:t>
            </w:r>
            <w:r w:rsidRPr="00584403">
              <w:rPr>
                <w:rFonts w:ascii="GHEA Grapalat" w:hAnsi="GHEA Grapalat" w:cs="Sylfaen"/>
                <w:sz w:val="20"/>
                <w:szCs w:val="20"/>
                <w:lang w:val="hy-AM"/>
              </w:rPr>
              <w:t>3</w:t>
            </w:r>
            <w:r w:rsidRPr="00584403">
              <w:rPr>
                <w:rFonts w:ascii="GHEA Grapalat" w:hAnsi="GHEA Grapalat" w:cs="Sylfaen"/>
                <w:sz w:val="20"/>
                <w:szCs w:val="20"/>
              </w:rPr>
              <w:t>.Շահառուի</w:t>
            </w:r>
            <w:r w:rsidRPr="00584403">
              <w:rPr>
                <w:rFonts w:ascii="GHEA Grapalat" w:hAnsi="GHEA Grapalat" w:cs="Arial"/>
                <w:sz w:val="20"/>
                <w:szCs w:val="20"/>
              </w:rPr>
              <w:t xml:space="preserve"> </w:t>
            </w:r>
            <w:r w:rsidRPr="00584403">
              <w:rPr>
                <w:rFonts w:ascii="GHEA Grapalat" w:hAnsi="GHEA Grapalat" w:cs="Sylfaen"/>
                <w:sz w:val="20"/>
                <w:szCs w:val="20"/>
              </w:rPr>
              <w:t>հաշվի</w:t>
            </w:r>
            <w:r w:rsidRPr="00584403">
              <w:rPr>
                <w:rFonts w:ascii="GHEA Grapalat" w:hAnsi="GHEA Grapalat" w:cs="Arial"/>
                <w:sz w:val="20"/>
                <w:szCs w:val="20"/>
              </w:rPr>
              <w:t xml:space="preserve"> </w:t>
            </w:r>
            <w:r w:rsidRPr="00584403">
              <w:rPr>
                <w:rFonts w:ascii="GHEA Grapalat" w:hAnsi="GHEA Grapalat" w:cs="Sylfaen"/>
                <w:sz w:val="20"/>
                <w:szCs w:val="20"/>
              </w:rPr>
              <w:t>համարը</w:t>
            </w:r>
            <w:r w:rsidRPr="00584403">
              <w:rPr>
                <w:rFonts w:ascii="GHEA Grapalat" w:hAnsi="GHEA Grapalat" w:cs="Arial"/>
                <w:sz w:val="20"/>
                <w:szCs w:val="20"/>
              </w:rPr>
              <w:t xml:space="preserve"> (</w:t>
            </w:r>
            <w:r w:rsidRPr="00584403">
              <w:rPr>
                <w:rFonts w:ascii="GHEA Grapalat" w:hAnsi="GHEA Grapalat" w:cs="Sylfaen"/>
                <w:sz w:val="20"/>
                <w:szCs w:val="20"/>
              </w:rPr>
              <w:t>հշ</w:t>
            </w:r>
            <w:r w:rsidRPr="00584403">
              <w:rPr>
                <w:rFonts w:ascii="GHEA Grapalat" w:hAnsi="GHEA Grapalat" w:cs="Arial"/>
                <w:sz w:val="20"/>
                <w:szCs w:val="20"/>
              </w:rPr>
              <w:t xml:space="preserve">.N) </w:t>
            </w:r>
            <w:r w:rsidR="00584403" w:rsidRPr="00584403">
              <w:rPr>
                <w:rFonts w:ascii="GHEA Grapalat" w:eastAsia="Calibri" w:hAnsi="GHEA Grapalat" w:cs="Arial"/>
                <w:sz w:val="20"/>
                <w:szCs w:val="20"/>
              </w:rPr>
              <w:t>2476800169680000</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E7CD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7CD8">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4E7CD8">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4E7CD8">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4E7CD8">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4E7CD8">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4E7CD8">
        <w:rPr>
          <w:rFonts w:ascii="GHEA Grapalat" w:hAnsi="GHEA Grapalat"/>
          <w:b/>
          <w:sz w:val="22"/>
          <w:szCs w:val="22"/>
          <w:lang w:val="hy-AM"/>
        </w:rPr>
        <w:t>և</w:t>
      </w:r>
      <w:r w:rsidRPr="00AE2768">
        <w:rPr>
          <w:rFonts w:ascii="GHEA Grapalat" w:hAnsi="GHEA Grapalat"/>
          <w:b/>
          <w:sz w:val="22"/>
          <w:szCs w:val="22"/>
          <w:lang w:val="nl-NL"/>
        </w:rPr>
        <w:t xml:space="preserve"> </w:t>
      </w:r>
      <w:r w:rsidRPr="004E7CD8">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4E7CD8">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4E454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4E454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4E454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4E454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4E45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4E7CD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4E7CD8">
        <w:rPr>
          <w:rFonts w:ascii="GHEA Grapalat" w:hAnsi="GHEA Grapalat" w:cs="Sylfaen"/>
          <w:b/>
          <w:lang w:val="hy-AM"/>
        </w:rPr>
        <w:t>6</w:t>
      </w:r>
    </w:p>
    <w:p w:rsidR="00B4374F" w:rsidRPr="00DE1E5A" w:rsidRDefault="00584403" w:rsidP="00B4374F">
      <w:pPr>
        <w:pStyle w:val="31"/>
        <w:spacing w:line="240" w:lineRule="auto"/>
        <w:jc w:val="right"/>
        <w:rPr>
          <w:rFonts w:ascii="GHEA Grapalat" w:hAnsi="GHEA Grapalat" w:cs="Arial"/>
          <w:b/>
          <w:lang w:val="hy-AM"/>
        </w:rPr>
      </w:pPr>
      <w:r w:rsidRPr="00584403">
        <w:rPr>
          <w:rFonts w:ascii="GHEA Grapalat" w:hAnsi="GHEA Grapalat"/>
          <w:lang w:val="hy-AM"/>
        </w:rPr>
        <w:t>«</w:t>
      </w:r>
      <w:r w:rsidRPr="00584403">
        <w:rPr>
          <w:rFonts w:ascii="GHEA Grapalat" w:hAnsi="GHEA Grapalat"/>
          <w:b/>
          <w:i/>
          <w:lang w:val="af-ZA"/>
        </w:rPr>
        <w:t xml:space="preserve">ԿԲԱ – </w:t>
      </w:r>
      <w:r w:rsidRPr="00584403">
        <w:rPr>
          <w:rFonts w:ascii="GHEA Grapalat" w:hAnsi="GHEA Grapalat"/>
          <w:b/>
          <w:i/>
          <w:lang w:val="hy-AM"/>
        </w:rPr>
        <w:t>ԳՀ</w:t>
      </w:r>
      <w:r w:rsidRPr="00584403">
        <w:rPr>
          <w:rFonts w:ascii="GHEA Grapalat" w:hAnsi="GHEA Grapalat"/>
          <w:b/>
          <w:i/>
          <w:lang w:val="af-ZA"/>
        </w:rPr>
        <w:t>ԱՊՁԲ  20/2</w:t>
      </w:r>
      <w:r w:rsidRPr="00584403">
        <w:rPr>
          <w:rFonts w:ascii="GHEA Grapalat" w:hAnsi="GHEA Grapalat"/>
          <w:lang w:val="hy-AM"/>
        </w:rPr>
        <w:t>»</w:t>
      </w:r>
      <w:r w:rsidR="00B4374F" w:rsidRPr="00DE1E5A">
        <w:rPr>
          <w:rFonts w:ascii="GHEA Grapalat" w:hAnsi="GHEA Grapalat" w:cs="Sylfaen"/>
          <w:b/>
          <w:lang w:val="hy-AM"/>
        </w:rPr>
        <w:t>ծածկագրով</w:t>
      </w:r>
    </w:p>
    <w:p w:rsidR="00B4374F" w:rsidRPr="00DE1E5A" w:rsidRDefault="00B4374F" w:rsidP="00B4374F">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584403" w:rsidP="00EF3662">
      <w:pPr>
        <w:ind w:firstLine="720"/>
        <w:jc w:val="both"/>
        <w:rPr>
          <w:rFonts w:ascii="GHEA Grapalat" w:hAnsi="GHEA Grapalat"/>
          <w:sz w:val="20"/>
          <w:lang w:val="hy-AM"/>
        </w:rPr>
      </w:pPr>
      <w:r w:rsidRPr="00584403">
        <w:rPr>
          <w:rFonts w:ascii="GHEA Grapalat" w:hAnsi="GHEA Grapalat" w:cs="Sylfaen"/>
          <w:sz w:val="20"/>
          <w:szCs w:val="20"/>
          <w:lang w:val="af-ZA"/>
        </w:rPr>
        <w:t>«</w:t>
      </w:r>
      <w:r w:rsidRPr="00584403">
        <w:rPr>
          <w:rFonts w:ascii="GHEA Grapalat" w:hAnsi="GHEA Grapalat" w:cs="Sylfaen"/>
          <w:sz w:val="20"/>
          <w:szCs w:val="20"/>
          <w:vertAlign w:val="subscript"/>
          <w:lang w:val="hy-AM"/>
        </w:rPr>
        <w:t xml:space="preserve"> </w:t>
      </w:r>
      <w:r w:rsidRPr="00584403">
        <w:rPr>
          <w:rFonts w:ascii="GHEA Grapalat" w:hAnsi="GHEA Grapalat"/>
          <w:b/>
          <w:sz w:val="20"/>
          <w:szCs w:val="20"/>
          <w:lang w:val="af-ZA"/>
        </w:rPr>
        <w:t>Կողբի  բժշկական  ամբուլատորիա »ՀՈԱԿ</w:t>
      </w:r>
      <w:r w:rsidRPr="00AE2768">
        <w:rPr>
          <w:rFonts w:ascii="GHEA Grapalat" w:hAnsi="GHEA Grapalat"/>
          <w:sz w:val="20"/>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E2768">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4E7CD8">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7"/>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005D6138" w:rsidRPr="004E7CD8">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AE2768">
        <w:rPr>
          <w:rFonts w:ascii="GHEA Grapalat" w:hAnsi="GHEA Grapalat" w:cs="Sylfaen"/>
          <w:sz w:val="20"/>
          <w:lang w:val="hy-AM"/>
        </w:rPr>
        <w:t>:</w:t>
      </w:r>
      <w:r w:rsidR="00383BC3" w:rsidRPr="004E7CD8">
        <w:rPr>
          <w:rFonts w:ascii="GHEA Grapalat" w:hAnsi="GHEA Grapalat" w:cs="Sylfaen"/>
          <w:sz w:val="20"/>
          <w:vertAlign w:val="superscript"/>
          <w:lang w:val="hy-AM"/>
        </w:rPr>
        <w:t>18</w:t>
      </w:r>
      <w:r w:rsidR="007942E8"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8"/>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4E7CD8"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4E7CD8">
        <w:rPr>
          <w:rFonts w:ascii="GHEA Grapalat" w:hAnsi="GHEA Grapalat"/>
          <w:sz w:val="20"/>
          <w:lang w:val="hy-AM"/>
        </w:rPr>
        <w:t xml:space="preserve"> </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9"/>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E2768">
        <w:rPr>
          <w:rFonts w:ascii="GHEA Grapalat" w:hAnsi="GHEA Grapalat" w:cs="Sylfaen"/>
          <w:sz w:val="20"/>
          <w:szCs w:val="20"/>
          <w:lang w:val="hy-AM"/>
        </w:rPr>
        <w:lastRenderedPageBreak/>
        <w:t>փաստաթուղթը (հավելված N 3.1)</w:t>
      </w:r>
      <w:r w:rsidR="00A232D9" w:rsidRPr="004E7CD8">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4E7CD8">
        <w:rPr>
          <w:rFonts w:ascii="GHEA Grapalat" w:hAnsi="GHEA Grapalat" w:cs="Sylfaen"/>
          <w:sz w:val="20"/>
          <w:szCs w:val="20"/>
          <w:lang w:val="hy-AM"/>
        </w:rPr>
        <w:t xml:space="preserve">ան </w:t>
      </w:r>
      <w:r w:rsidR="00A232D9" w:rsidRPr="004E7CD8">
        <w:rPr>
          <w:rFonts w:ascii="GHEA Grapalat" w:hAnsi="GHEA Grapalat" w:cs="Sylfaen"/>
          <w:sz w:val="20"/>
          <w:szCs w:val="20"/>
          <w:u w:val="single"/>
          <w:lang w:val="hy-AM"/>
        </w:rPr>
        <w:tab/>
      </w:r>
      <w:r w:rsidR="00A232D9" w:rsidRPr="004E7CD8">
        <w:rPr>
          <w:rFonts w:ascii="GHEA Grapalat" w:hAnsi="GHEA Grapalat" w:cs="Sylfaen"/>
          <w:sz w:val="20"/>
          <w:szCs w:val="20"/>
          <w:u w:val="single"/>
          <w:lang w:val="hy-AM"/>
        </w:rPr>
        <w:tab/>
      </w:r>
      <w:r w:rsidR="00A232D9" w:rsidRPr="004E7CD8">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A232D9" w:rsidRPr="00AE2768">
        <w:rPr>
          <w:rFonts w:ascii="GHEA Grapalat" w:hAnsi="GHEA Grapalat" w:cs="Sylfaen"/>
          <w:sz w:val="20"/>
          <w:szCs w:val="20"/>
          <w:u w:val="single"/>
          <w:lang w:val="hy-AM"/>
        </w:rPr>
        <w:t xml:space="preserve">     </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4E7CD8">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E7CD8">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4E7CD8">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20"/>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E2768">
        <w:rPr>
          <w:rFonts w:ascii="GHEA Grapalat" w:hAnsi="GHEA Grapalat" w:cs="Sylfaen"/>
          <w:sz w:val="20"/>
          <w:lang w:val="hy-AM"/>
        </w:rPr>
        <w:t>:</w:t>
      </w:r>
      <w:r w:rsidR="00383BC3" w:rsidRPr="004E7CD8">
        <w:rPr>
          <w:rFonts w:ascii="GHEA Grapalat" w:hAnsi="GHEA Grapalat" w:cs="Sylfaen"/>
          <w:sz w:val="20"/>
          <w:vertAlign w:val="superscript"/>
          <w:lang w:val="hy-AM"/>
        </w:rPr>
        <w:t>21</w:t>
      </w:r>
      <w:r w:rsidR="007942E8"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21"/>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lastRenderedPageBreak/>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22"/>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23"/>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2"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E7CD8">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4E7CD8">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2"/>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4E7CD8">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CE4A40">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24"/>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03C7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584403" w:rsidRPr="0052321F" w:rsidRDefault="00584403" w:rsidP="00584403">
            <w:pPr>
              <w:ind w:firstLine="120"/>
              <w:jc w:val="center"/>
              <w:rPr>
                <w:rFonts w:ascii="Sylfaen" w:hAnsi="Sylfaen"/>
                <w:sz w:val="20"/>
                <w:szCs w:val="20"/>
                <w:lang w:val="nb-NO"/>
              </w:rPr>
            </w:pPr>
            <w:r w:rsidRPr="0028357F">
              <w:rPr>
                <w:rFonts w:ascii="Sylfaen" w:hAnsi="Sylfaen"/>
                <w:sz w:val="20"/>
                <w:szCs w:val="20"/>
                <w:lang w:val="hy-AM"/>
              </w:rPr>
              <w:t>&lt;&lt;</w:t>
            </w:r>
            <w:r w:rsidRPr="00CC6DB5">
              <w:rPr>
                <w:rFonts w:ascii="Sylfaen" w:hAnsi="Sylfaen"/>
                <w:sz w:val="20"/>
                <w:szCs w:val="20"/>
                <w:lang w:val="hy-AM"/>
              </w:rPr>
              <w:t>Կողբի</w:t>
            </w:r>
            <w:r w:rsidRPr="00954235">
              <w:rPr>
                <w:rFonts w:ascii="Sylfaen" w:hAnsi="Sylfaen"/>
                <w:sz w:val="20"/>
                <w:szCs w:val="20"/>
                <w:lang w:val="nb-NO"/>
              </w:rPr>
              <w:t xml:space="preserve"> </w:t>
            </w:r>
            <w:r w:rsidRPr="0052321F">
              <w:rPr>
                <w:rFonts w:ascii="Sylfaen" w:hAnsi="Sylfaen"/>
                <w:sz w:val="20"/>
                <w:szCs w:val="20"/>
                <w:lang w:val="nb-NO"/>
              </w:rPr>
              <w:t xml:space="preserve">  </w:t>
            </w:r>
            <w:r w:rsidRPr="000D0822">
              <w:rPr>
                <w:rFonts w:ascii="Sylfaen" w:hAnsi="Sylfaen"/>
                <w:sz w:val="20"/>
                <w:szCs w:val="20"/>
                <w:lang w:val="hy-AM"/>
              </w:rPr>
              <w:t>ԲԱ</w:t>
            </w:r>
            <w:r w:rsidRPr="0028357F">
              <w:rPr>
                <w:rFonts w:ascii="Sylfaen" w:hAnsi="Sylfaen"/>
                <w:sz w:val="20"/>
                <w:szCs w:val="20"/>
                <w:lang w:val="hy-AM"/>
              </w:rPr>
              <w:t>&gt;&gt;</w:t>
            </w:r>
            <w:r w:rsidRPr="00954235">
              <w:rPr>
                <w:rFonts w:ascii="Sylfaen" w:hAnsi="Sylfaen"/>
                <w:sz w:val="20"/>
                <w:szCs w:val="20"/>
                <w:lang w:val="nb-NO"/>
              </w:rPr>
              <w:t xml:space="preserve">   </w:t>
            </w:r>
            <w:r w:rsidRPr="0028357F">
              <w:rPr>
                <w:rFonts w:ascii="Sylfaen" w:hAnsi="Sylfaen"/>
                <w:sz w:val="20"/>
                <w:szCs w:val="20"/>
                <w:lang w:val="hy-AM"/>
              </w:rPr>
              <w:t xml:space="preserve"> </w:t>
            </w:r>
            <w:r w:rsidRPr="00CC6DB5">
              <w:rPr>
                <w:rFonts w:ascii="Sylfaen" w:hAnsi="Sylfaen"/>
                <w:sz w:val="20"/>
                <w:szCs w:val="20"/>
                <w:lang w:val="hy-AM"/>
              </w:rPr>
              <w:t>Հ</w:t>
            </w:r>
            <w:r w:rsidRPr="000D0822">
              <w:rPr>
                <w:rFonts w:ascii="Sylfaen" w:hAnsi="Sylfaen"/>
                <w:sz w:val="20"/>
                <w:szCs w:val="20"/>
                <w:lang w:val="hy-AM"/>
              </w:rPr>
              <w:t>ՈԱԿ</w:t>
            </w:r>
          </w:p>
          <w:p w:rsidR="00584403" w:rsidRPr="0052321F" w:rsidRDefault="00584403" w:rsidP="00584403">
            <w:pPr>
              <w:ind w:firstLine="120"/>
              <w:jc w:val="center"/>
              <w:rPr>
                <w:rFonts w:ascii="Sylfaen" w:hAnsi="Sylfaen"/>
                <w:sz w:val="20"/>
                <w:szCs w:val="20"/>
                <w:lang w:val="nb-NO"/>
              </w:rPr>
            </w:pPr>
            <w:r w:rsidRPr="000D0822">
              <w:rPr>
                <w:rFonts w:ascii="Sylfaen" w:hAnsi="Sylfaen"/>
                <w:sz w:val="20"/>
                <w:szCs w:val="20"/>
                <w:lang w:val="hy-AM"/>
              </w:rPr>
              <w:t>Տավուշի</w:t>
            </w:r>
            <w:r w:rsidRPr="0052321F">
              <w:rPr>
                <w:rFonts w:ascii="Sylfaen" w:hAnsi="Sylfaen"/>
                <w:sz w:val="20"/>
                <w:szCs w:val="20"/>
                <w:lang w:val="nb-NO"/>
              </w:rPr>
              <w:t xml:space="preserve">  </w:t>
            </w:r>
            <w:r w:rsidRPr="000D0822">
              <w:rPr>
                <w:rFonts w:ascii="Sylfaen" w:hAnsi="Sylfaen"/>
                <w:sz w:val="20"/>
                <w:szCs w:val="20"/>
                <w:lang w:val="hy-AM"/>
              </w:rPr>
              <w:t>մարզ</w:t>
            </w:r>
            <w:r w:rsidRPr="0052321F">
              <w:rPr>
                <w:rFonts w:ascii="Sylfaen" w:hAnsi="Sylfaen"/>
                <w:sz w:val="20"/>
                <w:szCs w:val="20"/>
                <w:lang w:val="nb-NO"/>
              </w:rPr>
              <w:t xml:space="preserve"> </w:t>
            </w:r>
            <w:r w:rsidRPr="000D0822">
              <w:rPr>
                <w:rFonts w:ascii="Sylfaen" w:hAnsi="Sylfaen"/>
                <w:sz w:val="20"/>
                <w:szCs w:val="20"/>
                <w:lang w:val="hy-AM"/>
              </w:rPr>
              <w:t>գ</w:t>
            </w:r>
            <w:r w:rsidRPr="0052321F">
              <w:rPr>
                <w:rFonts w:ascii="Sylfaen" w:hAnsi="Sylfaen"/>
                <w:sz w:val="20"/>
                <w:szCs w:val="20"/>
                <w:lang w:val="nb-NO"/>
              </w:rPr>
              <w:t xml:space="preserve">. </w:t>
            </w:r>
            <w:r>
              <w:rPr>
                <w:rFonts w:ascii="Sylfaen" w:hAnsi="Sylfaen"/>
                <w:sz w:val="20"/>
                <w:szCs w:val="20"/>
                <w:lang w:val="nb-NO"/>
              </w:rPr>
              <w:t>Կողբ  17-փ 28-րդ շ.</w:t>
            </w:r>
          </w:p>
          <w:p w:rsidR="00584403" w:rsidRPr="0028357F" w:rsidRDefault="00584403" w:rsidP="00584403">
            <w:pPr>
              <w:ind w:firstLine="120"/>
              <w:jc w:val="center"/>
              <w:rPr>
                <w:rFonts w:ascii="Sylfaen" w:hAnsi="Sylfaen"/>
                <w:sz w:val="20"/>
                <w:szCs w:val="20"/>
                <w:lang w:val="nb-NO"/>
              </w:rPr>
            </w:pPr>
            <w:proofErr w:type="gramStart"/>
            <w:r w:rsidRPr="0028357F">
              <w:rPr>
                <w:rFonts w:ascii="Sylfaen" w:hAnsi="Sylfaen"/>
                <w:sz w:val="20"/>
                <w:szCs w:val="20"/>
                <w:lang w:val="ru-RU"/>
              </w:rPr>
              <w:t>ԱՇԻԲ</w:t>
            </w:r>
            <w:r w:rsidRPr="0028357F">
              <w:rPr>
                <w:rFonts w:ascii="Sylfaen" w:hAnsi="Sylfaen"/>
                <w:sz w:val="20"/>
                <w:szCs w:val="20"/>
                <w:lang w:val="nb-NO"/>
              </w:rPr>
              <w:t xml:space="preserve">,  </w:t>
            </w:r>
            <w:r>
              <w:rPr>
                <w:rFonts w:ascii="Sylfaen" w:hAnsi="Sylfaen"/>
                <w:sz w:val="20"/>
                <w:szCs w:val="20"/>
              </w:rPr>
              <w:t>Նոյեմբերյան</w:t>
            </w:r>
            <w:proofErr w:type="gramEnd"/>
            <w:r w:rsidRPr="0028357F">
              <w:rPr>
                <w:rFonts w:ascii="Sylfaen" w:hAnsi="Sylfaen"/>
                <w:sz w:val="20"/>
                <w:szCs w:val="20"/>
                <w:lang w:val="nb-NO"/>
              </w:rPr>
              <w:t xml:space="preserve"> </w:t>
            </w:r>
            <w:r w:rsidRPr="0028357F">
              <w:rPr>
                <w:rFonts w:ascii="Sylfaen" w:hAnsi="Sylfaen"/>
                <w:sz w:val="20"/>
                <w:szCs w:val="20"/>
                <w:lang w:val="ru-RU"/>
              </w:rPr>
              <w:t>մ</w:t>
            </w:r>
            <w:r w:rsidRPr="0028357F">
              <w:rPr>
                <w:rFonts w:ascii="Sylfaen" w:hAnsi="Sylfaen"/>
                <w:sz w:val="20"/>
                <w:szCs w:val="20"/>
                <w:lang w:val="nb-NO"/>
              </w:rPr>
              <w:t>/</w:t>
            </w:r>
            <w:r w:rsidRPr="0028357F">
              <w:rPr>
                <w:rFonts w:ascii="Sylfaen" w:hAnsi="Sylfaen"/>
                <w:sz w:val="20"/>
                <w:szCs w:val="20"/>
                <w:lang w:val="ru-RU"/>
              </w:rPr>
              <w:t>ճ</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Հ</w:t>
            </w:r>
            <w:r w:rsidRPr="0028357F">
              <w:rPr>
                <w:rFonts w:ascii="Sylfaen" w:hAnsi="Sylfaen"/>
                <w:sz w:val="20"/>
                <w:szCs w:val="20"/>
                <w:lang w:val="nb-NO"/>
              </w:rPr>
              <w:t>/</w:t>
            </w:r>
            <w:r w:rsidRPr="0028357F">
              <w:rPr>
                <w:rFonts w:ascii="Sylfaen" w:hAnsi="Sylfaen"/>
                <w:sz w:val="20"/>
                <w:szCs w:val="20"/>
                <w:lang w:val="ru-RU"/>
              </w:rPr>
              <w:t>Հ</w:t>
            </w:r>
            <w:r w:rsidRPr="0028357F">
              <w:rPr>
                <w:rFonts w:ascii="Sylfaen" w:hAnsi="Sylfaen"/>
                <w:sz w:val="20"/>
                <w:szCs w:val="20"/>
                <w:lang w:val="nb-NO"/>
              </w:rPr>
              <w:t xml:space="preserve"> </w:t>
            </w:r>
            <w:r>
              <w:rPr>
                <w:rFonts w:ascii="Sylfaen" w:hAnsi="Sylfaen"/>
                <w:sz w:val="20"/>
                <w:szCs w:val="20"/>
                <w:lang w:val="nb-NO"/>
              </w:rPr>
              <w:t>2476800169680000</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ՀՎՀՀ</w:t>
            </w:r>
            <w:r w:rsidRPr="0028357F">
              <w:rPr>
                <w:rFonts w:ascii="Sylfaen" w:hAnsi="Sylfaen"/>
                <w:sz w:val="20"/>
                <w:szCs w:val="20"/>
                <w:lang w:val="nb-NO"/>
              </w:rPr>
              <w:t xml:space="preserve">` </w:t>
            </w:r>
            <w:r>
              <w:rPr>
                <w:rFonts w:ascii="Sylfaen" w:hAnsi="Sylfaen"/>
                <w:sz w:val="20"/>
                <w:szCs w:val="20"/>
                <w:lang w:val="nb-NO"/>
              </w:rPr>
              <w:t>07401674</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Էլ</w:t>
            </w:r>
            <w:r w:rsidRPr="0028357F">
              <w:rPr>
                <w:rFonts w:ascii="Sylfaen" w:hAnsi="Sylfaen"/>
                <w:sz w:val="20"/>
                <w:szCs w:val="20"/>
                <w:lang w:val="nb-NO"/>
              </w:rPr>
              <w:t xml:space="preserve">. </w:t>
            </w:r>
            <w:r w:rsidRPr="0028357F">
              <w:rPr>
                <w:rFonts w:ascii="Sylfaen" w:hAnsi="Sylfaen"/>
                <w:sz w:val="20"/>
                <w:szCs w:val="20"/>
                <w:lang w:val="ru-RU"/>
              </w:rPr>
              <w:t>փոստի</w:t>
            </w:r>
            <w:r w:rsidRPr="0028357F">
              <w:rPr>
                <w:rFonts w:ascii="Sylfaen" w:hAnsi="Sylfaen"/>
                <w:sz w:val="20"/>
                <w:szCs w:val="20"/>
                <w:lang w:val="nb-NO"/>
              </w:rPr>
              <w:t xml:space="preserve"> </w:t>
            </w:r>
            <w:r w:rsidRPr="0028357F">
              <w:rPr>
                <w:rFonts w:ascii="Sylfaen" w:hAnsi="Sylfaen"/>
                <w:sz w:val="20"/>
                <w:szCs w:val="20"/>
                <w:lang w:val="ru-RU"/>
              </w:rPr>
              <w:t>հասցե</w:t>
            </w:r>
            <w:r w:rsidRPr="0028357F">
              <w:rPr>
                <w:rFonts w:ascii="Sylfaen" w:hAnsi="Sylfaen"/>
                <w:sz w:val="20"/>
                <w:szCs w:val="20"/>
                <w:lang w:val="nb-NO"/>
              </w:rPr>
              <w:t xml:space="preserve">  </w:t>
            </w:r>
            <w:r w:rsidR="0088683B">
              <w:fldChar w:fldCharType="begin"/>
            </w:r>
            <w:r w:rsidR="0088683B" w:rsidRPr="004E4547">
              <w:rPr>
                <w:lang w:val="nb-NO"/>
              </w:rPr>
              <w:instrText xml:space="preserve"> HYPERLINK "mailto:koghbiambulatoria@mail.ru" </w:instrText>
            </w:r>
            <w:r w:rsidR="0088683B">
              <w:fldChar w:fldCharType="separate"/>
            </w:r>
            <w:r w:rsidRPr="001B620A">
              <w:rPr>
                <w:rStyle w:val="a9"/>
                <w:rFonts w:ascii="Sylfaen" w:hAnsi="Sylfaen"/>
                <w:sz w:val="20"/>
                <w:szCs w:val="20"/>
                <w:lang w:val="nb-NO"/>
              </w:rPr>
              <w:t>koghbiambulatoria@mail.ru</w:t>
            </w:r>
            <w:r w:rsidR="0088683B">
              <w:rPr>
                <w:rStyle w:val="a9"/>
                <w:rFonts w:ascii="Sylfaen" w:hAnsi="Sylfaen"/>
                <w:sz w:val="20"/>
                <w:szCs w:val="20"/>
                <w:lang w:val="nb-NO"/>
              </w:rPr>
              <w:fldChar w:fldCharType="end"/>
            </w:r>
          </w:p>
          <w:p w:rsidR="00584403" w:rsidRDefault="00584403" w:rsidP="00584403">
            <w:pPr>
              <w:jc w:val="center"/>
              <w:rPr>
                <w:rFonts w:ascii="Sylfaen" w:hAnsi="Sylfaen"/>
                <w:sz w:val="20"/>
                <w:szCs w:val="20"/>
                <w:lang w:val="nb-NO"/>
              </w:rPr>
            </w:pPr>
            <w:r w:rsidRPr="0028357F">
              <w:rPr>
                <w:rFonts w:ascii="Sylfaen" w:hAnsi="Sylfaen"/>
                <w:sz w:val="20"/>
                <w:szCs w:val="20"/>
                <w:lang w:val="ru-RU"/>
              </w:rPr>
              <w:t>Տնօրեն</w:t>
            </w:r>
            <w:r w:rsidRPr="0028357F">
              <w:rPr>
                <w:rFonts w:ascii="Sylfaen" w:hAnsi="Sylfaen"/>
                <w:sz w:val="20"/>
                <w:szCs w:val="20"/>
                <w:lang w:val="nb-NO"/>
              </w:rPr>
              <w:t xml:space="preserve">`   </w:t>
            </w:r>
            <w:r>
              <w:rPr>
                <w:rFonts w:ascii="Sylfaen" w:hAnsi="Sylfaen"/>
                <w:sz w:val="20"/>
                <w:szCs w:val="20"/>
              </w:rPr>
              <w:t>Ս</w:t>
            </w:r>
            <w:r w:rsidRPr="00C01900">
              <w:rPr>
                <w:rFonts w:ascii="Sylfaen" w:hAnsi="Sylfaen"/>
                <w:sz w:val="20"/>
                <w:szCs w:val="20"/>
                <w:lang w:val="nb-NO"/>
              </w:rPr>
              <w:t>.</w:t>
            </w:r>
            <w:r>
              <w:rPr>
                <w:rFonts w:ascii="Sylfaen" w:hAnsi="Sylfaen"/>
                <w:sz w:val="20"/>
                <w:szCs w:val="20"/>
              </w:rPr>
              <w:t>Հ</w:t>
            </w:r>
            <w:r>
              <w:rPr>
                <w:rFonts w:ascii="Sylfaen" w:hAnsi="Sylfaen"/>
                <w:sz w:val="20"/>
                <w:szCs w:val="20"/>
                <w:lang w:val="nb-NO"/>
              </w:rPr>
              <w:t>արությունյան</w:t>
            </w:r>
          </w:p>
          <w:p w:rsidR="00071D1C" w:rsidRPr="00AE2768" w:rsidRDefault="00584403" w:rsidP="00584403">
            <w:pPr>
              <w:jc w:val="center"/>
              <w:rPr>
                <w:rFonts w:ascii="GHEA Grapalat" w:hAnsi="GHEA Grapalat"/>
                <w:lang w:val="hy-AM"/>
              </w:rPr>
            </w:pPr>
            <w:r w:rsidRPr="00AE2768">
              <w:rPr>
                <w:rFonts w:ascii="GHEA Grapalat" w:hAnsi="GHEA Grapalat"/>
                <w:lang w:val="hy-AM"/>
              </w:rPr>
              <w:t xml:space="preserve"> </w:t>
            </w:r>
            <w:r>
              <w:rPr>
                <w:rFonts w:ascii="GHEA Grapalat" w:hAnsi="GHEA Grapalat"/>
                <w:lang w:val="hy-AM"/>
              </w:rPr>
              <w:t>---------</w:t>
            </w:r>
            <w:r w:rsidR="00071D1C" w:rsidRPr="00AE2768">
              <w:rPr>
                <w:rFonts w:ascii="GHEA Grapalat" w:hAnsi="GHEA Grapalat"/>
                <w:lang w:val="hy-AM"/>
              </w:rPr>
              <w:t>------------</w:t>
            </w:r>
          </w:p>
          <w:p w:rsidR="00071D1C" w:rsidRPr="004E7CD8" w:rsidRDefault="00071D1C" w:rsidP="00EF3662">
            <w:pPr>
              <w:jc w:val="center"/>
              <w:rPr>
                <w:rFonts w:ascii="GHEA Grapalat" w:hAnsi="GHEA Grapalat"/>
                <w:sz w:val="18"/>
                <w:szCs w:val="18"/>
                <w:lang w:val="nb-NO"/>
              </w:rPr>
            </w:pPr>
            <w:r w:rsidRPr="004E7CD8">
              <w:rPr>
                <w:rFonts w:ascii="GHEA Grapalat" w:hAnsi="GHEA Grapalat"/>
                <w:sz w:val="18"/>
                <w:szCs w:val="18"/>
                <w:lang w:val="nb-NO"/>
              </w:rPr>
              <w:t>/</w:t>
            </w:r>
            <w:r w:rsidRPr="00AE2768">
              <w:rPr>
                <w:rFonts w:ascii="GHEA Grapalat" w:hAnsi="GHEA Grapalat" w:cs="Sylfaen"/>
                <w:sz w:val="18"/>
                <w:szCs w:val="18"/>
                <w:lang w:val="hy-AM"/>
              </w:rPr>
              <w:t>ստորագրություն</w:t>
            </w:r>
            <w:r w:rsidRPr="004E7CD8">
              <w:rPr>
                <w:rFonts w:ascii="GHEA Grapalat" w:hAnsi="GHEA Grapalat"/>
                <w:sz w:val="18"/>
                <w:szCs w:val="18"/>
                <w:lang w:val="nb-NO"/>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103C78" w:rsidRDefault="00071D1C" w:rsidP="00EF3662">
            <w:pPr>
              <w:jc w:val="center"/>
              <w:rPr>
                <w:rFonts w:ascii="GHEA Grapalat" w:hAnsi="GHEA Grapalat"/>
                <w:sz w:val="18"/>
                <w:szCs w:val="18"/>
                <w:lang w:val="nb-NO"/>
              </w:rPr>
            </w:pPr>
            <w:r w:rsidRPr="00103C78">
              <w:rPr>
                <w:rFonts w:ascii="GHEA Grapalat" w:hAnsi="GHEA Grapalat"/>
                <w:sz w:val="18"/>
                <w:szCs w:val="18"/>
                <w:lang w:val="nb-NO"/>
              </w:rPr>
              <w:t>/</w:t>
            </w:r>
            <w:r w:rsidRPr="00AE2768">
              <w:rPr>
                <w:rFonts w:ascii="GHEA Grapalat" w:hAnsi="GHEA Grapalat" w:cs="Sylfaen"/>
                <w:sz w:val="18"/>
                <w:szCs w:val="18"/>
                <w:lang w:val="hy-AM"/>
              </w:rPr>
              <w:t>ստորագրություն</w:t>
            </w:r>
            <w:r w:rsidRPr="00103C78">
              <w:rPr>
                <w:rFonts w:ascii="GHEA Grapalat" w:hAnsi="GHEA Grapalat"/>
                <w:sz w:val="18"/>
                <w:szCs w:val="18"/>
                <w:lang w:val="nb-NO"/>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1F6ACD">
        <w:rPr>
          <w:rFonts w:ascii="GHEA Grapalat" w:hAnsi="GHEA Grapalat"/>
          <w:i/>
          <w:sz w:val="18"/>
          <w:lang w:val="hy-AM"/>
        </w:rPr>
        <w:t>«         »</w:t>
      </w:r>
      <w:r w:rsidRPr="00AE2768">
        <w:rPr>
          <w:rFonts w:ascii="GHEA Grapalat" w:hAnsi="GHEA Grapalat"/>
          <w:i/>
          <w:sz w:val="18"/>
          <w:lang w:val="hy-AM"/>
        </w:rPr>
        <w:t xml:space="preserve">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p w:rsidR="00071D1C" w:rsidRPr="004E7CD8" w:rsidRDefault="00071D1C" w:rsidP="00EF3662">
      <w:pPr>
        <w:jc w:val="both"/>
        <w:rPr>
          <w:rFonts w:ascii="GHEA Grapalat" w:hAnsi="GHEA Grapalat"/>
          <w:sz w:val="20"/>
          <w:lang w:val="hy-AM"/>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2410"/>
        <w:gridCol w:w="1275"/>
        <w:gridCol w:w="2835"/>
        <w:gridCol w:w="1384"/>
        <w:gridCol w:w="884"/>
        <w:gridCol w:w="709"/>
        <w:gridCol w:w="851"/>
        <w:gridCol w:w="1134"/>
        <w:gridCol w:w="1275"/>
        <w:gridCol w:w="1701"/>
      </w:tblGrid>
      <w:tr w:rsidR="00E45B7A" w:rsidRPr="00296C6C" w:rsidTr="006B217A">
        <w:trPr>
          <w:trHeight w:val="219"/>
        </w:trPr>
        <w:tc>
          <w:tcPr>
            <w:tcW w:w="710" w:type="dxa"/>
            <w:vMerge w:val="restart"/>
            <w:vAlign w:val="center"/>
          </w:tcPr>
          <w:p w:rsidR="00E45B7A" w:rsidRPr="006B217A" w:rsidRDefault="00E45B7A" w:rsidP="00296C6C">
            <w:pPr>
              <w:jc w:val="center"/>
              <w:rPr>
                <w:rFonts w:ascii="GHEA Grapalat" w:hAnsi="GHEA Grapalat"/>
                <w:sz w:val="16"/>
                <w:szCs w:val="16"/>
              </w:rPr>
            </w:pPr>
            <w:r w:rsidRPr="006B217A">
              <w:rPr>
                <w:rFonts w:ascii="GHEA Grapalat" w:hAnsi="GHEA Grapalat"/>
                <w:sz w:val="16"/>
                <w:szCs w:val="16"/>
              </w:rPr>
              <w:t>հրավերով նախատեսված չափաբաժնի համարը</w:t>
            </w:r>
          </w:p>
        </w:tc>
        <w:tc>
          <w:tcPr>
            <w:tcW w:w="1134" w:type="dxa"/>
            <w:vMerge w:val="restart"/>
            <w:vAlign w:val="center"/>
          </w:tcPr>
          <w:p w:rsidR="00E45B7A" w:rsidRPr="006B217A" w:rsidRDefault="00E45B7A" w:rsidP="00296C6C">
            <w:pPr>
              <w:jc w:val="center"/>
              <w:rPr>
                <w:rFonts w:ascii="GHEA Grapalat" w:hAnsi="GHEA Grapalat"/>
                <w:sz w:val="16"/>
                <w:szCs w:val="16"/>
              </w:rPr>
            </w:pPr>
            <w:r w:rsidRPr="006B217A">
              <w:rPr>
                <w:rFonts w:ascii="GHEA Grapalat" w:hAnsi="GHEA Grapalat"/>
                <w:sz w:val="16"/>
                <w:szCs w:val="16"/>
              </w:rPr>
              <w:t>գնումների պլանով նախատեսված միջանցիկ ծածկագիրը` ըստ ԳՄԱ դասակարգման (CPV)</w:t>
            </w:r>
          </w:p>
        </w:tc>
        <w:tc>
          <w:tcPr>
            <w:tcW w:w="2410"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անվանումը և ապրանքային նշանը**</w:t>
            </w:r>
          </w:p>
        </w:tc>
        <w:tc>
          <w:tcPr>
            <w:tcW w:w="1275"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արտադրողի անվանումը և ծագման երկիրը**</w:t>
            </w:r>
          </w:p>
        </w:tc>
        <w:tc>
          <w:tcPr>
            <w:tcW w:w="2835"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տեխնիկական բնութագիրը</w:t>
            </w:r>
          </w:p>
        </w:tc>
        <w:tc>
          <w:tcPr>
            <w:tcW w:w="1384"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չափման միավորը</w:t>
            </w:r>
          </w:p>
        </w:tc>
        <w:tc>
          <w:tcPr>
            <w:tcW w:w="884"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միավոր գինը/ՀՀ դրամ</w:t>
            </w:r>
          </w:p>
        </w:tc>
        <w:tc>
          <w:tcPr>
            <w:tcW w:w="709"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ընդհանուր գինը/ՀՀ դրամ</w:t>
            </w:r>
          </w:p>
        </w:tc>
        <w:tc>
          <w:tcPr>
            <w:tcW w:w="851"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ընդհանուր քանակը</w:t>
            </w:r>
          </w:p>
        </w:tc>
        <w:tc>
          <w:tcPr>
            <w:tcW w:w="4110" w:type="dxa"/>
            <w:gridSpan w:val="3"/>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մատակարարման</w:t>
            </w:r>
          </w:p>
        </w:tc>
      </w:tr>
      <w:tr w:rsidR="00E45B7A" w:rsidRPr="00296C6C" w:rsidTr="006B217A">
        <w:trPr>
          <w:trHeight w:val="1762"/>
        </w:trPr>
        <w:tc>
          <w:tcPr>
            <w:tcW w:w="710" w:type="dxa"/>
            <w:vMerge/>
            <w:vAlign w:val="center"/>
          </w:tcPr>
          <w:p w:rsidR="00E45B7A" w:rsidRPr="00296C6C" w:rsidRDefault="00E45B7A" w:rsidP="00296C6C">
            <w:pPr>
              <w:jc w:val="center"/>
              <w:rPr>
                <w:rFonts w:ascii="GHEA Grapalat" w:hAnsi="GHEA Grapalat"/>
                <w:sz w:val="18"/>
              </w:rPr>
            </w:pPr>
          </w:p>
        </w:tc>
        <w:tc>
          <w:tcPr>
            <w:tcW w:w="1134" w:type="dxa"/>
            <w:vMerge/>
            <w:vAlign w:val="center"/>
          </w:tcPr>
          <w:p w:rsidR="00E45B7A" w:rsidRPr="00296C6C" w:rsidRDefault="00E45B7A" w:rsidP="00296C6C">
            <w:pPr>
              <w:jc w:val="center"/>
              <w:rPr>
                <w:rFonts w:ascii="GHEA Grapalat" w:hAnsi="GHEA Grapalat"/>
                <w:sz w:val="18"/>
              </w:rPr>
            </w:pPr>
          </w:p>
        </w:tc>
        <w:tc>
          <w:tcPr>
            <w:tcW w:w="2410" w:type="dxa"/>
            <w:vMerge/>
            <w:vAlign w:val="center"/>
          </w:tcPr>
          <w:p w:rsidR="00E45B7A" w:rsidRPr="00296C6C" w:rsidRDefault="00E45B7A" w:rsidP="00296C6C">
            <w:pPr>
              <w:jc w:val="center"/>
              <w:rPr>
                <w:rFonts w:ascii="GHEA Grapalat" w:hAnsi="GHEA Grapalat"/>
                <w:sz w:val="18"/>
              </w:rPr>
            </w:pPr>
          </w:p>
        </w:tc>
        <w:tc>
          <w:tcPr>
            <w:tcW w:w="1275" w:type="dxa"/>
            <w:vMerge/>
            <w:vAlign w:val="center"/>
          </w:tcPr>
          <w:p w:rsidR="00E45B7A" w:rsidRPr="00296C6C" w:rsidRDefault="00E45B7A" w:rsidP="00296C6C">
            <w:pPr>
              <w:jc w:val="center"/>
              <w:rPr>
                <w:rFonts w:ascii="GHEA Grapalat" w:hAnsi="GHEA Grapalat"/>
                <w:sz w:val="18"/>
              </w:rPr>
            </w:pPr>
          </w:p>
        </w:tc>
        <w:tc>
          <w:tcPr>
            <w:tcW w:w="2835" w:type="dxa"/>
            <w:vMerge/>
            <w:vAlign w:val="center"/>
          </w:tcPr>
          <w:p w:rsidR="00E45B7A" w:rsidRPr="00296C6C" w:rsidRDefault="00E45B7A" w:rsidP="00296C6C">
            <w:pPr>
              <w:jc w:val="center"/>
              <w:rPr>
                <w:rFonts w:ascii="GHEA Grapalat" w:hAnsi="GHEA Grapalat"/>
                <w:sz w:val="18"/>
              </w:rPr>
            </w:pPr>
          </w:p>
        </w:tc>
        <w:tc>
          <w:tcPr>
            <w:tcW w:w="1384" w:type="dxa"/>
            <w:vMerge/>
            <w:vAlign w:val="center"/>
          </w:tcPr>
          <w:p w:rsidR="00E45B7A" w:rsidRPr="00296C6C" w:rsidRDefault="00E45B7A" w:rsidP="00296C6C">
            <w:pPr>
              <w:jc w:val="center"/>
              <w:rPr>
                <w:rFonts w:ascii="GHEA Grapalat" w:hAnsi="GHEA Grapalat"/>
                <w:sz w:val="18"/>
              </w:rPr>
            </w:pPr>
          </w:p>
        </w:tc>
        <w:tc>
          <w:tcPr>
            <w:tcW w:w="884" w:type="dxa"/>
            <w:vMerge/>
            <w:vAlign w:val="center"/>
          </w:tcPr>
          <w:p w:rsidR="00E45B7A" w:rsidRPr="00296C6C" w:rsidRDefault="00E45B7A" w:rsidP="00296C6C">
            <w:pPr>
              <w:jc w:val="center"/>
              <w:rPr>
                <w:rFonts w:ascii="GHEA Grapalat" w:hAnsi="GHEA Grapalat"/>
                <w:sz w:val="18"/>
              </w:rPr>
            </w:pPr>
          </w:p>
        </w:tc>
        <w:tc>
          <w:tcPr>
            <w:tcW w:w="709" w:type="dxa"/>
            <w:vMerge/>
            <w:vAlign w:val="center"/>
          </w:tcPr>
          <w:p w:rsidR="00E45B7A" w:rsidRPr="00296C6C" w:rsidRDefault="00E45B7A" w:rsidP="00296C6C">
            <w:pPr>
              <w:jc w:val="center"/>
              <w:rPr>
                <w:rFonts w:ascii="GHEA Grapalat" w:hAnsi="GHEA Grapalat"/>
                <w:sz w:val="18"/>
              </w:rPr>
            </w:pPr>
          </w:p>
        </w:tc>
        <w:tc>
          <w:tcPr>
            <w:tcW w:w="851" w:type="dxa"/>
            <w:vMerge/>
            <w:vAlign w:val="center"/>
          </w:tcPr>
          <w:p w:rsidR="00E45B7A" w:rsidRPr="00296C6C" w:rsidRDefault="00E45B7A" w:rsidP="00296C6C">
            <w:pPr>
              <w:jc w:val="center"/>
              <w:rPr>
                <w:rFonts w:ascii="GHEA Grapalat" w:hAnsi="GHEA Grapalat"/>
                <w:sz w:val="18"/>
              </w:rPr>
            </w:pPr>
          </w:p>
        </w:tc>
        <w:tc>
          <w:tcPr>
            <w:tcW w:w="1134" w:type="dxa"/>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հասցեն</w:t>
            </w:r>
          </w:p>
        </w:tc>
        <w:tc>
          <w:tcPr>
            <w:tcW w:w="1275" w:type="dxa"/>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ենթակա քանակը</w:t>
            </w:r>
          </w:p>
        </w:tc>
        <w:tc>
          <w:tcPr>
            <w:tcW w:w="1701" w:type="dxa"/>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Ժամկետը***</w:t>
            </w:r>
          </w:p>
          <w:p w:rsidR="00E45B7A" w:rsidRPr="00296C6C" w:rsidRDefault="00E45B7A" w:rsidP="00296C6C">
            <w:pPr>
              <w:jc w:val="center"/>
              <w:rPr>
                <w:rFonts w:ascii="GHEA Grapalat" w:hAnsi="GHEA Grapalat"/>
                <w:sz w:val="18"/>
              </w:rPr>
            </w:pPr>
          </w:p>
        </w:tc>
      </w:tr>
      <w:tr w:rsidR="00E45B7A" w:rsidRPr="00296C6C" w:rsidTr="006B217A">
        <w:trPr>
          <w:trHeight w:val="390"/>
        </w:trPr>
        <w:tc>
          <w:tcPr>
            <w:tcW w:w="710" w:type="dxa"/>
          </w:tcPr>
          <w:p w:rsidR="00E45B7A" w:rsidRPr="00296C6C" w:rsidRDefault="00E45B7A" w:rsidP="00296C6C">
            <w:pPr>
              <w:jc w:val="center"/>
              <w:rPr>
                <w:rFonts w:ascii="GHEA Grapalat" w:hAnsi="GHEA Grapalat"/>
                <w:sz w:val="20"/>
              </w:rPr>
            </w:pPr>
            <w:r w:rsidRPr="00296C6C">
              <w:rPr>
                <w:rFonts w:ascii="GHEA Grapalat" w:hAnsi="GHEA Grapalat"/>
                <w:sz w:val="20"/>
              </w:rPr>
              <w:t>1</w:t>
            </w:r>
          </w:p>
        </w:tc>
        <w:tc>
          <w:tcPr>
            <w:tcW w:w="1134" w:type="dxa"/>
          </w:tcPr>
          <w:p w:rsidR="00E45B7A" w:rsidRPr="00296C6C" w:rsidRDefault="00010A38" w:rsidP="00296C6C">
            <w:pPr>
              <w:jc w:val="center"/>
              <w:rPr>
                <w:rFonts w:ascii="GHEA Grapalat" w:hAnsi="GHEA Grapalat"/>
                <w:sz w:val="20"/>
              </w:rPr>
            </w:pPr>
            <w:r>
              <w:rPr>
                <w:rFonts w:ascii="GHEA Grapalat" w:hAnsi="GHEA Grapalat"/>
                <w:sz w:val="20"/>
              </w:rPr>
              <w:t>2</w:t>
            </w:r>
          </w:p>
        </w:tc>
        <w:tc>
          <w:tcPr>
            <w:tcW w:w="2410" w:type="dxa"/>
          </w:tcPr>
          <w:p w:rsidR="00E45B7A" w:rsidRPr="00296C6C" w:rsidRDefault="00010A38" w:rsidP="00296C6C">
            <w:pPr>
              <w:jc w:val="center"/>
              <w:rPr>
                <w:rFonts w:ascii="GHEA Grapalat" w:hAnsi="GHEA Grapalat"/>
                <w:sz w:val="20"/>
              </w:rPr>
            </w:pPr>
            <w:r>
              <w:rPr>
                <w:rFonts w:ascii="GHEA Grapalat" w:hAnsi="GHEA Grapalat"/>
                <w:sz w:val="20"/>
              </w:rPr>
              <w:t>3</w:t>
            </w:r>
          </w:p>
        </w:tc>
        <w:tc>
          <w:tcPr>
            <w:tcW w:w="1275" w:type="dxa"/>
          </w:tcPr>
          <w:p w:rsidR="00E45B7A" w:rsidRPr="00296C6C" w:rsidRDefault="00010A38" w:rsidP="00296C6C">
            <w:pPr>
              <w:jc w:val="center"/>
              <w:rPr>
                <w:rFonts w:ascii="GHEA Grapalat" w:hAnsi="GHEA Grapalat"/>
                <w:sz w:val="20"/>
              </w:rPr>
            </w:pPr>
            <w:r>
              <w:rPr>
                <w:rFonts w:ascii="GHEA Grapalat" w:hAnsi="GHEA Grapalat"/>
                <w:sz w:val="20"/>
              </w:rPr>
              <w:t>4</w:t>
            </w:r>
          </w:p>
        </w:tc>
        <w:tc>
          <w:tcPr>
            <w:tcW w:w="2835" w:type="dxa"/>
            <w:vAlign w:val="center"/>
          </w:tcPr>
          <w:p w:rsidR="00E45B7A" w:rsidRPr="00010A38" w:rsidRDefault="00010A38" w:rsidP="00296C6C">
            <w:pPr>
              <w:rPr>
                <w:rFonts w:ascii="Arial" w:hAnsi="Arial" w:cs="Arial"/>
                <w:color w:val="000000"/>
                <w:sz w:val="16"/>
                <w:szCs w:val="16"/>
                <w:lang w:eastAsia="ru-RU"/>
              </w:rPr>
            </w:pPr>
            <w:r>
              <w:rPr>
                <w:rFonts w:ascii="Arial" w:hAnsi="Arial" w:cs="Arial"/>
                <w:color w:val="000000"/>
                <w:sz w:val="16"/>
                <w:szCs w:val="16"/>
                <w:lang w:eastAsia="ru-RU"/>
              </w:rPr>
              <w:t>5</w:t>
            </w:r>
          </w:p>
        </w:tc>
        <w:tc>
          <w:tcPr>
            <w:tcW w:w="1384" w:type="dxa"/>
            <w:vAlign w:val="center"/>
          </w:tcPr>
          <w:p w:rsidR="00E45B7A" w:rsidRPr="00010A38" w:rsidRDefault="00010A38" w:rsidP="00296C6C">
            <w:pPr>
              <w:rPr>
                <w:rFonts w:ascii="Sylfaen" w:hAnsi="Sylfaen"/>
                <w:color w:val="000000"/>
                <w:sz w:val="16"/>
                <w:szCs w:val="16"/>
                <w:lang w:eastAsia="ru-RU"/>
              </w:rPr>
            </w:pPr>
            <w:r>
              <w:rPr>
                <w:rFonts w:ascii="Sylfaen" w:hAnsi="Sylfaen"/>
                <w:color w:val="000000"/>
                <w:sz w:val="16"/>
                <w:szCs w:val="16"/>
                <w:lang w:eastAsia="ru-RU"/>
              </w:rPr>
              <w:t>6</w:t>
            </w:r>
          </w:p>
        </w:tc>
        <w:tc>
          <w:tcPr>
            <w:tcW w:w="884" w:type="dxa"/>
          </w:tcPr>
          <w:p w:rsidR="00E45B7A" w:rsidRPr="00296C6C" w:rsidRDefault="00010A38" w:rsidP="00296C6C">
            <w:pPr>
              <w:jc w:val="center"/>
              <w:rPr>
                <w:rFonts w:ascii="GHEA Grapalat" w:hAnsi="GHEA Grapalat"/>
                <w:sz w:val="20"/>
              </w:rPr>
            </w:pPr>
            <w:r>
              <w:rPr>
                <w:rFonts w:ascii="GHEA Grapalat" w:hAnsi="GHEA Grapalat"/>
                <w:sz w:val="20"/>
              </w:rPr>
              <w:t>7</w:t>
            </w:r>
          </w:p>
        </w:tc>
        <w:tc>
          <w:tcPr>
            <w:tcW w:w="709" w:type="dxa"/>
          </w:tcPr>
          <w:p w:rsidR="00E45B7A" w:rsidRPr="00296C6C" w:rsidRDefault="00010A38" w:rsidP="00296C6C">
            <w:pPr>
              <w:jc w:val="center"/>
              <w:rPr>
                <w:rFonts w:ascii="GHEA Grapalat" w:hAnsi="GHEA Grapalat"/>
                <w:sz w:val="20"/>
              </w:rPr>
            </w:pPr>
            <w:r>
              <w:rPr>
                <w:rFonts w:ascii="GHEA Grapalat" w:hAnsi="GHEA Grapalat"/>
                <w:sz w:val="20"/>
              </w:rPr>
              <w:t>8</w:t>
            </w:r>
          </w:p>
        </w:tc>
        <w:tc>
          <w:tcPr>
            <w:tcW w:w="851" w:type="dxa"/>
            <w:vAlign w:val="center"/>
          </w:tcPr>
          <w:p w:rsidR="00E45B7A" w:rsidRPr="00010A38" w:rsidRDefault="00010A38" w:rsidP="00296C6C">
            <w:pPr>
              <w:jc w:val="center"/>
              <w:rPr>
                <w:rFonts w:ascii="Times LatArm" w:hAnsi="Times LatArm"/>
                <w:color w:val="000000"/>
                <w:sz w:val="18"/>
                <w:szCs w:val="18"/>
                <w:lang w:eastAsia="ru-RU"/>
              </w:rPr>
            </w:pPr>
            <w:r>
              <w:rPr>
                <w:rFonts w:ascii="Times LatArm" w:hAnsi="Times LatArm"/>
                <w:color w:val="000000"/>
                <w:sz w:val="18"/>
                <w:szCs w:val="18"/>
                <w:lang w:eastAsia="ru-RU"/>
              </w:rPr>
              <w:t>9</w:t>
            </w:r>
          </w:p>
        </w:tc>
        <w:tc>
          <w:tcPr>
            <w:tcW w:w="1134" w:type="dxa"/>
          </w:tcPr>
          <w:p w:rsidR="00E45B7A" w:rsidRPr="00296C6C" w:rsidRDefault="00010A38" w:rsidP="00296C6C">
            <w:pPr>
              <w:jc w:val="center"/>
              <w:rPr>
                <w:rFonts w:ascii="Times Armenian" w:hAnsi="Times Armenian"/>
                <w:sz w:val="16"/>
                <w:szCs w:val="16"/>
              </w:rPr>
            </w:pPr>
            <w:r>
              <w:rPr>
                <w:rFonts w:ascii="Times Armenian" w:hAnsi="Times Armenian"/>
                <w:sz w:val="16"/>
                <w:szCs w:val="16"/>
              </w:rPr>
              <w:t>10</w:t>
            </w:r>
          </w:p>
        </w:tc>
        <w:tc>
          <w:tcPr>
            <w:tcW w:w="1275" w:type="dxa"/>
          </w:tcPr>
          <w:p w:rsidR="00E45B7A" w:rsidRPr="00010A38" w:rsidRDefault="00010A38" w:rsidP="00296C6C">
            <w:pPr>
              <w:jc w:val="center"/>
              <w:rPr>
                <w:rFonts w:ascii="GHEA Grapalat" w:hAnsi="GHEA Grapalat"/>
                <w:sz w:val="20"/>
              </w:rPr>
            </w:pPr>
            <w:r>
              <w:rPr>
                <w:rFonts w:ascii="GHEA Grapalat" w:hAnsi="GHEA Grapalat"/>
                <w:sz w:val="20"/>
              </w:rPr>
              <w:t>11</w:t>
            </w:r>
          </w:p>
        </w:tc>
        <w:tc>
          <w:tcPr>
            <w:tcW w:w="1701" w:type="dxa"/>
          </w:tcPr>
          <w:p w:rsidR="00E45B7A" w:rsidRPr="00296C6C" w:rsidRDefault="00010A38" w:rsidP="00296C6C">
            <w:pPr>
              <w:jc w:val="center"/>
              <w:rPr>
                <w:rFonts w:ascii="Times Armenian" w:hAnsi="Times Armenian"/>
                <w:sz w:val="16"/>
                <w:szCs w:val="16"/>
              </w:rPr>
            </w:pPr>
            <w:r>
              <w:rPr>
                <w:rFonts w:ascii="Times Armenian" w:hAnsi="Times Armenian"/>
                <w:sz w:val="16"/>
                <w:szCs w:val="16"/>
              </w:rPr>
              <w:t>12</w:t>
            </w:r>
          </w:p>
        </w:tc>
      </w:tr>
      <w:tr w:rsidR="001C569E" w:rsidRPr="001C569E" w:rsidTr="006B217A">
        <w:trPr>
          <w:trHeight w:val="246"/>
        </w:trPr>
        <w:tc>
          <w:tcPr>
            <w:tcW w:w="710" w:type="dxa"/>
            <w:vAlign w:val="bottom"/>
          </w:tcPr>
          <w:p w:rsidR="001C569E" w:rsidRPr="00296C6C" w:rsidRDefault="001C569E" w:rsidP="001C569E">
            <w:pPr>
              <w:rPr>
                <w:rFonts w:ascii="Times Armenian" w:hAnsi="Times Armenian" w:cs="Arial"/>
                <w:b/>
                <w:bCs/>
                <w:sz w:val="16"/>
                <w:szCs w:val="16"/>
                <w:lang w:val="ru-RU" w:eastAsia="ru-RU"/>
              </w:rPr>
            </w:pPr>
            <w:r w:rsidRPr="00296C6C">
              <w:rPr>
                <w:rFonts w:ascii="Times Armenian" w:hAnsi="Times Armenian" w:cs="Arial"/>
                <w:b/>
                <w:bCs/>
                <w:sz w:val="16"/>
                <w:szCs w:val="16"/>
                <w:lang w:val="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lang w:val="ru-RU" w:eastAsia="ru-RU"/>
              </w:rPr>
            </w:pPr>
            <w:r>
              <w:rPr>
                <w:rFonts w:ascii="Arial Armenian" w:hAnsi="Arial Armenian"/>
                <w:color w:val="000000"/>
                <w:vertAlign w:val="subscript"/>
              </w:rPr>
              <w:t>33673501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Pr="005445D9" w:rsidRDefault="001C569E" w:rsidP="001C569E">
            <w:pPr>
              <w:rPr>
                <w:rFonts w:ascii="Sylfaen" w:hAnsi="Sylfaen"/>
                <w:color w:val="000000"/>
                <w:sz w:val="20"/>
                <w:szCs w:val="20"/>
                <w:lang w:eastAsia="ru-RU"/>
              </w:rPr>
            </w:pPr>
            <w:r>
              <w:rPr>
                <w:rFonts w:ascii="Sylfaen" w:hAnsi="Sylfaen" w:cs="Sylfaen"/>
                <w:color w:val="000000"/>
                <w:sz w:val="20"/>
                <w:szCs w:val="20"/>
              </w:rPr>
              <w:t>Ամինոֆիլին</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lang w:val="ru-RU"/>
              </w:rPr>
            </w:pPr>
          </w:p>
        </w:tc>
        <w:tc>
          <w:tcPr>
            <w:tcW w:w="2835" w:type="dxa"/>
            <w:vAlign w:val="center"/>
          </w:tcPr>
          <w:p w:rsidR="001C569E" w:rsidRDefault="001C569E" w:rsidP="005445D9">
            <w:pPr>
              <w:rPr>
                <w:rFonts w:ascii="Arial Armenian" w:hAnsi="Arial Armenian"/>
                <w:color w:val="000000"/>
                <w:sz w:val="20"/>
                <w:szCs w:val="20"/>
                <w:lang w:val="ru-RU" w:eastAsia="ru-RU"/>
              </w:rPr>
            </w:pPr>
            <w:r>
              <w:rPr>
                <w:rFonts w:ascii="Sylfaen" w:hAnsi="Sylfaen" w:cs="Sylfaen"/>
                <w:color w:val="000000"/>
                <w:sz w:val="20"/>
                <w:szCs w:val="20"/>
              </w:rPr>
              <w:t>դեղահատ</w:t>
            </w:r>
            <w:r>
              <w:rPr>
                <w:rFonts w:ascii="Arial Armenian" w:hAnsi="Arial Armenian"/>
                <w:color w:val="000000"/>
                <w:sz w:val="20"/>
                <w:szCs w:val="20"/>
              </w:rPr>
              <w:t xml:space="preserve">  </w:t>
            </w:r>
            <w:r w:rsidR="005445D9">
              <w:rPr>
                <w:rFonts w:ascii="Arial Armenian" w:hAnsi="Arial Armenian"/>
                <w:color w:val="000000"/>
                <w:sz w:val="20"/>
                <w:szCs w:val="20"/>
              </w:rPr>
              <w:t>0.15գ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lang w:val="ru-RU" w:eastAsia="ru-RU"/>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lang w:val="ru-RU"/>
              </w:rPr>
            </w:pPr>
          </w:p>
        </w:tc>
        <w:tc>
          <w:tcPr>
            <w:tcW w:w="709" w:type="dxa"/>
          </w:tcPr>
          <w:p w:rsidR="001C569E" w:rsidRPr="00296C6C" w:rsidRDefault="001C569E" w:rsidP="001C569E">
            <w:pPr>
              <w:jc w:val="center"/>
              <w:rPr>
                <w:rFonts w:ascii="GHEA Grapalat" w:hAnsi="GHEA Grapalat"/>
                <w:sz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lang w:val="ru-RU" w:eastAsia="ru-RU"/>
              </w:rPr>
            </w:pPr>
            <w:r>
              <w:rPr>
                <w:rFonts w:ascii="Arial Armenian" w:hAnsi="Arial Armenian"/>
                <w:color w:val="000000"/>
                <w:sz w:val="20"/>
                <w:szCs w:val="20"/>
              </w:rPr>
              <w:t>400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1C569E" w:rsidRDefault="001C569E" w:rsidP="001C569E">
            <w:pPr>
              <w:jc w:val="center"/>
              <w:rPr>
                <w:rFonts w:ascii="Sylfaen" w:hAnsi="Sylfaen"/>
                <w:sz w:val="16"/>
                <w:szCs w:val="16"/>
                <w:lang w:val="ru-RU"/>
              </w:rPr>
            </w:pPr>
            <w:r>
              <w:rPr>
                <w:rFonts w:ascii="Sylfaen" w:hAnsi="Sylfaen"/>
                <w:sz w:val="16"/>
                <w:szCs w:val="16"/>
              </w:rPr>
              <w:t>Համաձայն</w:t>
            </w:r>
            <w:r w:rsidRPr="001C569E">
              <w:rPr>
                <w:rFonts w:ascii="Sylfaen" w:hAnsi="Sylfaen"/>
                <w:sz w:val="16"/>
                <w:szCs w:val="16"/>
                <w:lang w:val="ru-RU"/>
              </w:rPr>
              <w:t xml:space="preserve">  </w:t>
            </w:r>
            <w:r>
              <w:rPr>
                <w:rFonts w:ascii="Sylfaen" w:hAnsi="Sylfaen"/>
                <w:sz w:val="16"/>
                <w:szCs w:val="16"/>
              </w:rPr>
              <w:t>պատվերի</w:t>
            </w:r>
          </w:p>
        </w:tc>
        <w:tc>
          <w:tcPr>
            <w:tcW w:w="1701" w:type="dxa"/>
          </w:tcPr>
          <w:p w:rsidR="001C569E" w:rsidRPr="001C569E" w:rsidRDefault="001C569E" w:rsidP="001C569E">
            <w:pPr>
              <w:jc w:val="center"/>
              <w:rPr>
                <w:rFonts w:ascii="Sylfaen" w:hAnsi="Sylfaen"/>
                <w:sz w:val="16"/>
                <w:szCs w:val="16"/>
                <w:lang w:val="ru-RU"/>
              </w:rPr>
            </w:pPr>
            <w:r>
              <w:rPr>
                <w:rFonts w:ascii="Sylfaen" w:hAnsi="Sylfaen"/>
                <w:sz w:val="16"/>
                <w:szCs w:val="16"/>
              </w:rPr>
              <w:t>Մինչև</w:t>
            </w:r>
            <w:r w:rsidRPr="001C569E">
              <w:rPr>
                <w:rFonts w:ascii="Sylfaen" w:hAnsi="Sylfaen"/>
                <w:sz w:val="16"/>
                <w:szCs w:val="16"/>
                <w:lang w:val="ru-RU"/>
              </w:rPr>
              <w:t xml:space="preserve"> 15.12.2020</w:t>
            </w:r>
            <w:r>
              <w:rPr>
                <w:rFonts w:ascii="Sylfaen" w:hAnsi="Sylfaen"/>
                <w:sz w:val="16"/>
                <w:szCs w:val="16"/>
              </w:rPr>
              <w:t>թ</w:t>
            </w:r>
          </w:p>
        </w:tc>
      </w:tr>
      <w:tr w:rsidR="001C569E" w:rsidRPr="00635E98" w:rsidTr="006B217A">
        <w:trPr>
          <w:trHeight w:val="246"/>
        </w:trPr>
        <w:tc>
          <w:tcPr>
            <w:tcW w:w="710" w:type="dxa"/>
            <w:vAlign w:val="bottom"/>
          </w:tcPr>
          <w:p w:rsidR="001C569E" w:rsidRPr="001C569E" w:rsidRDefault="001C569E" w:rsidP="001C569E">
            <w:pPr>
              <w:rPr>
                <w:rFonts w:ascii="Times Armenian" w:hAnsi="Times Armenian" w:cs="Arial"/>
                <w:b/>
                <w:bCs/>
                <w:sz w:val="16"/>
                <w:szCs w:val="16"/>
                <w:lang w:val="ru-RU"/>
              </w:rPr>
            </w:pPr>
            <w:r w:rsidRPr="001C569E">
              <w:rPr>
                <w:rFonts w:ascii="Times Armenian" w:hAnsi="Times Armenian" w:cs="Arial"/>
                <w:b/>
                <w:bCs/>
                <w:sz w:val="16"/>
                <w:szCs w:val="16"/>
                <w:lang w:val="ru-RU"/>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1C569E" w:rsidRPr="001C569E" w:rsidRDefault="001C569E" w:rsidP="001C569E">
            <w:pPr>
              <w:jc w:val="center"/>
              <w:rPr>
                <w:rFonts w:ascii="Arial Armenian" w:hAnsi="Arial Armenian"/>
                <w:color w:val="000000"/>
                <w:lang w:val="ru-RU"/>
              </w:rPr>
            </w:pPr>
            <w:r w:rsidRPr="001C569E">
              <w:rPr>
                <w:rFonts w:ascii="Arial Armenian" w:hAnsi="Arial Armenian"/>
                <w:color w:val="000000"/>
                <w:vertAlign w:val="subscript"/>
                <w:lang w:val="ru-RU"/>
              </w:rPr>
              <w:t>33651103</w:t>
            </w:r>
          </w:p>
        </w:tc>
        <w:tc>
          <w:tcPr>
            <w:tcW w:w="2410" w:type="dxa"/>
            <w:tcBorders>
              <w:top w:val="nil"/>
              <w:left w:val="nil"/>
              <w:bottom w:val="single" w:sz="4" w:space="0" w:color="auto"/>
              <w:right w:val="nil"/>
            </w:tcBorders>
            <w:shd w:val="clear" w:color="auto" w:fill="auto"/>
            <w:vAlign w:val="center"/>
          </w:tcPr>
          <w:p w:rsidR="001C569E" w:rsidRPr="001C569E" w:rsidRDefault="001C569E" w:rsidP="001C569E">
            <w:pPr>
              <w:rPr>
                <w:rFonts w:ascii="Arial Armenian" w:hAnsi="Arial Armenian"/>
                <w:color w:val="000000"/>
                <w:sz w:val="20"/>
                <w:szCs w:val="20"/>
                <w:lang w:val="ru-RU"/>
              </w:rPr>
            </w:pPr>
            <w:r>
              <w:rPr>
                <w:rFonts w:ascii="Sylfaen" w:hAnsi="Sylfaen" w:cs="Sylfaen"/>
                <w:color w:val="000000"/>
                <w:sz w:val="20"/>
                <w:szCs w:val="20"/>
              </w:rPr>
              <w:t>Ամօքսացիլին</w:t>
            </w:r>
            <w:r w:rsidRPr="001C569E">
              <w:rPr>
                <w:rFonts w:ascii="Arial Armenian" w:hAnsi="Arial Armenian"/>
                <w:color w:val="000000"/>
                <w:sz w:val="20"/>
                <w:szCs w:val="20"/>
                <w:lang w:val="ru-RU"/>
              </w:rPr>
              <w:t xml:space="preserve"> + </w:t>
            </w:r>
            <w:r>
              <w:rPr>
                <w:rFonts w:ascii="Sylfaen" w:hAnsi="Sylfaen" w:cs="Sylfaen"/>
                <w:color w:val="000000"/>
                <w:sz w:val="20"/>
                <w:szCs w:val="20"/>
              </w:rPr>
              <w:t>Քլավուլոնաթթու</w:t>
            </w:r>
          </w:p>
        </w:tc>
        <w:tc>
          <w:tcPr>
            <w:tcW w:w="1275" w:type="dxa"/>
          </w:tcPr>
          <w:p w:rsidR="001C569E" w:rsidRPr="001C569E" w:rsidRDefault="001C569E" w:rsidP="001C569E">
            <w:pPr>
              <w:jc w:val="center"/>
              <w:rPr>
                <w:rFonts w:ascii="GHEA Grapalat" w:hAnsi="GHEA Grapalat"/>
                <w:sz w:val="20"/>
                <w:lang w:val="ru-RU"/>
              </w:rPr>
            </w:pPr>
          </w:p>
        </w:tc>
        <w:tc>
          <w:tcPr>
            <w:tcW w:w="2835" w:type="dxa"/>
            <w:vAlign w:val="center"/>
          </w:tcPr>
          <w:p w:rsidR="001C569E" w:rsidRPr="001C569E" w:rsidRDefault="001C569E" w:rsidP="001C569E">
            <w:pPr>
              <w:rPr>
                <w:rFonts w:ascii="Arial Armenian" w:hAnsi="Arial Armenian"/>
                <w:color w:val="000000"/>
                <w:sz w:val="20"/>
                <w:szCs w:val="20"/>
                <w:lang w:val="ru-RU"/>
              </w:rPr>
            </w:pPr>
            <w:r w:rsidRPr="001C569E">
              <w:rPr>
                <w:rFonts w:ascii="Arial Armenian" w:hAnsi="Arial Armenian"/>
                <w:color w:val="000000"/>
                <w:sz w:val="20"/>
                <w:szCs w:val="20"/>
                <w:lang w:val="ru-RU"/>
              </w:rPr>
              <w:t>(125</w:t>
            </w:r>
            <w:r>
              <w:rPr>
                <w:rFonts w:ascii="Sylfaen" w:hAnsi="Sylfaen" w:cs="Sylfaen"/>
                <w:color w:val="000000"/>
                <w:sz w:val="20"/>
                <w:szCs w:val="20"/>
              </w:rPr>
              <w:t>մգ</w:t>
            </w:r>
            <w:r w:rsidRPr="001C569E">
              <w:rPr>
                <w:rFonts w:ascii="Arial Armenian" w:hAnsi="Arial Armenian"/>
                <w:color w:val="000000"/>
                <w:sz w:val="20"/>
                <w:szCs w:val="20"/>
                <w:lang w:val="ru-RU"/>
              </w:rPr>
              <w:t>+31.25</w:t>
            </w:r>
            <w:r>
              <w:rPr>
                <w:rFonts w:ascii="Sylfaen" w:hAnsi="Sylfaen" w:cs="Sylfaen"/>
                <w:color w:val="000000"/>
                <w:sz w:val="20"/>
                <w:szCs w:val="20"/>
              </w:rPr>
              <w:t>մգ</w:t>
            </w:r>
            <w:r w:rsidRPr="001C569E">
              <w:rPr>
                <w:rFonts w:ascii="Arial Armenian" w:hAnsi="Arial Armenian"/>
                <w:color w:val="000000"/>
                <w:sz w:val="20"/>
                <w:szCs w:val="20"/>
                <w:lang w:val="ru-RU"/>
              </w:rPr>
              <w:t>) /5</w:t>
            </w:r>
            <w:r>
              <w:rPr>
                <w:rFonts w:ascii="Sylfaen" w:hAnsi="Sylfaen" w:cs="Sylfaen"/>
                <w:color w:val="000000"/>
                <w:sz w:val="20"/>
                <w:szCs w:val="20"/>
              </w:rPr>
              <w:t>մլ</w:t>
            </w:r>
            <w:r w:rsidRPr="001C569E">
              <w:rPr>
                <w:rFonts w:ascii="Arial Armenian" w:hAnsi="Arial Armenian"/>
                <w:color w:val="000000"/>
                <w:sz w:val="20"/>
                <w:szCs w:val="20"/>
                <w:lang w:val="ru-RU"/>
              </w:rPr>
              <w:t xml:space="preserve"> </w:t>
            </w:r>
            <w:r>
              <w:rPr>
                <w:rFonts w:ascii="Sylfaen" w:hAnsi="Sylfaen" w:cs="Sylfaen"/>
                <w:color w:val="000000"/>
                <w:sz w:val="20"/>
                <w:szCs w:val="20"/>
              </w:rPr>
              <w:t>դեղակախույթ</w:t>
            </w:r>
            <w:r w:rsidRPr="001C569E">
              <w:rPr>
                <w:rFonts w:ascii="Arial Armenian" w:hAnsi="Arial Armenian"/>
                <w:color w:val="000000"/>
                <w:sz w:val="20"/>
                <w:szCs w:val="20"/>
                <w:lang w:val="ru-RU"/>
              </w:rPr>
              <w:t xml:space="preserve"> </w:t>
            </w:r>
            <w:r>
              <w:rPr>
                <w:rFonts w:ascii="Sylfaen" w:hAnsi="Sylfaen" w:cs="Sylfaen"/>
                <w:color w:val="000000"/>
                <w:sz w:val="20"/>
                <w:szCs w:val="20"/>
              </w:rPr>
              <w:t>ներքին</w:t>
            </w:r>
            <w:r w:rsidRPr="001C569E">
              <w:rPr>
                <w:rFonts w:ascii="Arial Armenian" w:hAnsi="Arial Armenian"/>
                <w:color w:val="000000"/>
                <w:sz w:val="20"/>
                <w:szCs w:val="20"/>
                <w:lang w:val="ru-RU"/>
              </w:rPr>
              <w:t xml:space="preserve"> </w:t>
            </w:r>
            <w:r>
              <w:rPr>
                <w:rFonts w:ascii="Sylfaen" w:hAnsi="Sylfaen" w:cs="Sylfaen"/>
                <w:color w:val="000000"/>
                <w:sz w:val="20"/>
                <w:szCs w:val="20"/>
              </w:rPr>
              <w:t>ընդունման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շշիկ</w:t>
            </w:r>
          </w:p>
        </w:tc>
        <w:tc>
          <w:tcPr>
            <w:tcW w:w="884" w:type="dxa"/>
          </w:tcPr>
          <w:p w:rsidR="001C569E" w:rsidRPr="00635E98" w:rsidRDefault="001C569E" w:rsidP="001C569E">
            <w:pPr>
              <w:jc w:val="center"/>
              <w:rPr>
                <w:rFonts w:ascii="GHEA Grapalat" w:hAnsi="GHEA Grapalat"/>
                <w:sz w:val="20"/>
              </w:rPr>
            </w:pPr>
          </w:p>
        </w:tc>
        <w:tc>
          <w:tcPr>
            <w:tcW w:w="709" w:type="dxa"/>
          </w:tcPr>
          <w:p w:rsidR="001C569E" w:rsidRPr="00635E98" w:rsidRDefault="001C569E"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24</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635E98" w:rsidRDefault="001C569E" w:rsidP="001C569E">
            <w:pPr>
              <w:rPr>
                <w:rFonts w:ascii="Times Armenian" w:hAnsi="Times Armenian" w:cs="Arial"/>
                <w:b/>
                <w:bCs/>
                <w:sz w:val="16"/>
                <w:szCs w:val="16"/>
              </w:rPr>
            </w:pPr>
            <w:r w:rsidRPr="00635E98">
              <w:rPr>
                <w:rFonts w:ascii="Times Armenian" w:hAnsi="Times Armenian" w:cs="Arial"/>
                <w:b/>
                <w:bCs/>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33651103</w:t>
            </w:r>
          </w:p>
        </w:tc>
        <w:tc>
          <w:tcPr>
            <w:tcW w:w="2410" w:type="dxa"/>
            <w:tcBorders>
              <w:top w:val="nil"/>
              <w:left w:val="nil"/>
              <w:bottom w:val="single" w:sz="4" w:space="0" w:color="auto"/>
              <w:right w:val="nil"/>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Ամօքսացիլին</w:t>
            </w:r>
            <w:r>
              <w:rPr>
                <w:rFonts w:ascii="Arial Armenian" w:hAnsi="Arial Armenian"/>
                <w:color w:val="000000"/>
                <w:sz w:val="20"/>
                <w:szCs w:val="20"/>
              </w:rPr>
              <w:t xml:space="preserve"> + </w:t>
            </w:r>
            <w:r>
              <w:rPr>
                <w:rFonts w:ascii="Sylfaen" w:hAnsi="Sylfaen" w:cs="Sylfaen"/>
                <w:color w:val="000000"/>
                <w:sz w:val="20"/>
                <w:szCs w:val="20"/>
              </w:rPr>
              <w:t>Քլավուլոնաթթու</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(250</w:t>
            </w:r>
            <w:r>
              <w:rPr>
                <w:rFonts w:ascii="Sylfaen" w:hAnsi="Sylfaen" w:cs="Sylfaen"/>
                <w:color w:val="000000"/>
                <w:sz w:val="20"/>
                <w:szCs w:val="20"/>
              </w:rPr>
              <w:t>մգ</w:t>
            </w:r>
            <w:r>
              <w:rPr>
                <w:rFonts w:ascii="Arial Armenian" w:hAnsi="Arial Armenian"/>
                <w:color w:val="000000"/>
                <w:sz w:val="20"/>
                <w:szCs w:val="20"/>
              </w:rPr>
              <w:t xml:space="preserve"> +62,5</w:t>
            </w:r>
            <w:r>
              <w:rPr>
                <w:rFonts w:ascii="Sylfaen" w:hAnsi="Sylfaen" w:cs="Sylfaen"/>
                <w:color w:val="000000"/>
                <w:sz w:val="20"/>
                <w:szCs w:val="20"/>
              </w:rPr>
              <w:t>մգ</w:t>
            </w:r>
            <w:r>
              <w:rPr>
                <w:rFonts w:ascii="Arial Armenian" w:hAnsi="Arial Armenian"/>
                <w:color w:val="000000"/>
                <w:sz w:val="20"/>
                <w:szCs w:val="20"/>
              </w:rPr>
              <w:t>) /8</w:t>
            </w:r>
            <w:r>
              <w:rPr>
                <w:rFonts w:ascii="Sylfaen" w:hAnsi="Sylfaen" w:cs="Sylfaen"/>
                <w:color w:val="000000"/>
                <w:sz w:val="20"/>
                <w:szCs w:val="20"/>
              </w:rPr>
              <w:t>մլ</w:t>
            </w:r>
            <w:r>
              <w:rPr>
                <w:rFonts w:ascii="Arial Armenian" w:hAnsi="Arial Armenian"/>
                <w:color w:val="000000"/>
                <w:sz w:val="20"/>
                <w:szCs w:val="20"/>
              </w:rPr>
              <w:t xml:space="preserve">  </w:t>
            </w:r>
            <w:r>
              <w:rPr>
                <w:rFonts w:ascii="Sylfaen" w:hAnsi="Sylfaen" w:cs="Sylfaen"/>
                <w:color w:val="000000"/>
                <w:sz w:val="20"/>
                <w:szCs w:val="20"/>
              </w:rPr>
              <w:t>դեղակախույթ</w:t>
            </w:r>
            <w:r>
              <w:rPr>
                <w:rFonts w:ascii="Arial Armenian" w:hAnsi="Arial Armenian"/>
                <w:color w:val="000000"/>
                <w:sz w:val="20"/>
                <w:szCs w:val="20"/>
              </w:rPr>
              <w:t xml:space="preserve"> </w:t>
            </w:r>
            <w:r>
              <w:rPr>
                <w:rFonts w:ascii="Sylfaen" w:hAnsi="Sylfaen" w:cs="Sylfaen"/>
                <w:color w:val="000000"/>
                <w:sz w:val="20"/>
                <w:szCs w:val="20"/>
              </w:rPr>
              <w:t>ներքին</w:t>
            </w:r>
            <w:r>
              <w:rPr>
                <w:rFonts w:ascii="Arial Armenian" w:hAnsi="Arial Armenian"/>
                <w:color w:val="000000"/>
                <w:sz w:val="20"/>
                <w:szCs w:val="20"/>
              </w:rPr>
              <w:t xml:space="preserve"> </w:t>
            </w:r>
            <w:r>
              <w:rPr>
                <w:rFonts w:ascii="Sylfaen" w:hAnsi="Sylfaen" w:cs="Sylfaen"/>
                <w:color w:val="000000"/>
                <w:sz w:val="20"/>
                <w:szCs w:val="20"/>
              </w:rPr>
              <w:t>ընդունման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շշիկ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24</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33651103</w:t>
            </w:r>
          </w:p>
        </w:tc>
        <w:tc>
          <w:tcPr>
            <w:tcW w:w="2410"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Ամօքսացիլին</w:t>
            </w:r>
            <w:r>
              <w:rPr>
                <w:rFonts w:ascii="Arial Armenian" w:hAnsi="Arial Armenian"/>
                <w:color w:val="000000"/>
                <w:sz w:val="20"/>
                <w:szCs w:val="20"/>
              </w:rPr>
              <w:t xml:space="preserve"> + </w:t>
            </w:r>
            <w:r>
              <w:rPr>
                <w:rFonts w:ascii="Sylfaen" w:hAnsi="Sylfaen" w:cs="Sylfaen"/>
                <w:color w:val="000000"/>
                <w:sz w:val="20"/>
                <w:szCs w:val="20"/>
              </w:rPr>
              <w:t>Քլավուլոնաթթու</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r>
              <w:rPr>
                <w:rFonts w:ascii="Arial Armenian" w:hAnsi="Arial Armenian"/>
                <w:color w:val="000000"/>
                <w:sz w:val="20"/>
                <w:szCs w:val="20"/>
              </w:rPr>
              <w:t xml:space="preserve"> 500</w:t>
            </w:r>
            <w:r>
              <w:rPr>
                <w:rFonts w:ascii="Sylfaen" w:hAnsi="Sylfaen" w:cs="Sylfaen"/>
                <w:color w:val="000000"/>
                <w:sz w:val="20"/>
                <w:szCs w:val="20"/>
              </w:rPr>
              <w:t>մգ</w:t>
            </w:r>
            <w:r>
              <w:rPr>
                <w:rFonts w:ascii="Arial Armenian" w:hAnsi="Arial Armenian"/>
                <w:color w:val="000000"/>
                <w:sz w:val="20"/>
                <w:szCs w:val="20"/>
              </w:rPr>
              <w:t>+125</w:t>
            </w:r>
            <w:r>
              <w:rPr>
                <w:rFonts w:ascii="Sylfaen" w:hAnsi="Sylfaen"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160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5</w:t>
            </w:r>
          </w:p>
        </w:tc>
        <w:tc>
          <w:tcPr>
            <w:tcW w:w="1134" w:type="dxa"/>
            <w:tcBorders>
              <w:top w:val="nil"/>
              <w:left w:val="single" w:sz="4" w:space="0" w:color="auto"/>
              <w:bottom w:val="single" w:sz="4" w:space="0" w:color="auto"/>
              <w:right w:val="single" w:sz="4" w:space="0" w:color="auto"/>
            </w:tcBorders>
            <w:shd w:val="clear" w:color="000000" w:fill="FFFFFF"/>
            <w:vAlign w:val="bottom"/>
          </w:tcPr>
          <w:p w:rsidR="001C569E" w:rsidRDefault="001C569E" w:rsidP="001C569E">
            <w:pPr>
              <w:jc w:val="right"/>
              <w:rPr>
                <w:rFonts w:ascii="Arial Armenian" w:hAnsi="Arial Armenian"/>
                <w:color w:val="000000"/>
              </w:rPr>
            </w:pPr>
            <w:r>
              <w:rPr>
                <w:rFonts w:ascii="Arial Armenian" w:hAnsi="Arial Armenian"/>
                <w:color w:val="000000"/>
                <w:vertAlign w:val="subscript"/>
              </w:rPr>
              <w:t>33622190</w:t>
            </w:r>
          </w:p>
        </w:tc>
        <w:tc>
          <w:tcPr>
            <w:tcW w:w="2410"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Ատորվաստատին</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20</w:t>
            </w:r>
            <w:r>
              <w:rPr>
                <w:rFonts w:ascii="Sylfaen" w:hAnsi="Sylfaen"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6</w:t>
            </w:r>
          </w:p>
        </w:tc>
        <w:tc>
          <w:tcPr>
            <w:tcW w:w="1134" w:type="dxa"/>
            <w:tcBorders>
              <w:top w:val="nil"/>
              <w:left w:val="single" w:sz="4" w:space="0" w:color="auto"/>
              <w:bottom w:val="single" w:sz="4" w:space="0" w:color="auto"/>
              <w:right w:val="single" w:sz="4" w:space="0" w:color="auto"/>
            </w:tcBorders>
            <w:shd w:val="clear" w:color="000000" w:fill="FFFFFF"/>
            <w:vAlign w:val="bottom"/>
          </w:tcPr>
          <w:p w:rsidR="001C569E" w:rsidRDefault="001C569E" w:rsidP="001C569E">
            <w:pPr>
              <w:jc w:val="right"/>
              <w:rPr>
                <w:rFonts w:ascii="Arial Armenian" w:hAnsi="Arial Armenian"/>
                <w:color w:val="000000"/>
              </w:rPr>
            </w:pPr>
            <w:r>
              <w:rPr>
                <w:rFonts w:ascii="Arial Armenian" w:hAnsi="Arial Armenian"/>
                <w:color w:val="000000"/>
                <w:vertAlign w:val="subscript"/>
              </w:rPr>
              <w:t>33671125</w:t>
            </w:r>
          </w:p>
        </w:tc>
        <w:tc>
          <w:tcPr>
            <w:tcW w:w="2410" w:type="dxa"/>
            <w:tcBorders>
              <w:top w:val="nil"/>
              <w:left w:val="single" w:sz="4" w:space="0" w:color="auto"/>
              <w:bottom w:val="single" w:sz="4" w:space="0" w:color="auto"/>
              <w:right w:val="single" w:sz="4" w:space="0" w:color="auto"/>
            </w:tcBorders>
            <w:shd w:val="clear" w:color="auto" w:fill="auto"/>
            <w:vAlign w:val="bottom"/>
          </w:tcPr>
          <w:p w:rsidR="001C569E" w:rsidRDefault="001C569E" w:rsidP="001C569E">
            <w:pPr>
              <w:rPr>
                <w:rFonts w:ascii="Arial Armenian" w:hAnsi="Arial Armenian"/>
                <w:color w:val="000000"/>
                <w:sz w:val="20"/>
                <w:szCs w:val="20"/>
              </w:rPr>
            </w:pPr>
            <w:r>
              <w:rPr>
                <w:rFonts w:ascii="Sylfaen" w:hAnsi="Sylfaen" w:cs="Sylfaen"/>
                <w:color w:val="000000"/>
                <w:sz w:val="20"/>
                <w:szCs w:val="20"/>
              </w:rPr>
              <w:t>Ամբրոքսոլ</w:t>
            </w:r>
          </w:p>
        </w:tc>
        <w:tc>
          <w:tcPr>
            <w:tcW w:w="1275" w:type="dxa"/>
          </w:tcPr>
          <w:p w:rsidR="001C569E" w:rsidRPr="00296C6C" w:rsidRDefault="001C569E" w:rsidP="001C569E">
            <w:pPr>
              <w:jc w:val="center"/>
              <w:rPr>
                <w:rFonts w:ascii="GHEA Grapalat" w:hAnsi="GHEA Grapalat"/>
                <w:sz w:val="20"/>
              </w:rPr>
            </w:pPr>
          </w:p>
        </w:tc>
        <w:tc>
          <w:tcPr>
            <w:tcW w:w="2835" w:type="dxa"/>
            <w:vAlign w:val="bottom"/>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30</w:t>
            </w:r>
            <w:r>
              <w:rPr>
                <w:rFonts w:ascii="Sylfaen" w:hAnsi="Sylfaen"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7</w:t>
            </w:r>
          </w:p>
        </w:tc>
        <w:tc>
          <w:tcPr>
            <w:tcW w:w="1134" w:type="dxa"/>
            <w:tcBorders>
              <w:top w:val="nil"/>
              <w:left w:val="nil"/>
              <w:bottom w:val="nil"/>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33621210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երկաթ</w:t>
            </w:r>
            <w:r>
              <w:rPr>
                <w:rFonts w:ascii="Arial Armenian" w:hAnsi="Arial Armenian"/>
                <w:color w:val="000000"/>
                <w:sz w:val="20"/>
                <w:szCs w:val="20"/>
              </w:rPr>
              <w:t xml:space="preserve"> </w:t>
            </w:r>
            <w:r>
              <w:rPr>
                <w:rFonts w:ascii="Sylfaen" w:hAnsi="Sylfaen" w:cs="Sylfaen"/>
                <w:color w:val="000000"/>
                <w:sz w:val="20"/>
                <w:szCs w:val="20"/>
              </w:rPr>
              <w:t>պարունակող</w:t>
            </w:r>
            <w:r>
              <w:rPr>
                <w:rFonts w:ascii="Arial Armenian" w:hAnsi="Arial Armenian"/>
                <w:color w:val="000000"/>
                <w:sz w:val="20"/>
                <w:szCs w:val="20"/>
              </w:rPr>
              <w:t xml:space="preserve"> </w:t>
            </w:r>
            <w:r>
              <w:rPr>
                <w:rFonts w:ascii="Sylfaen" w:hAnsi="Sylfaen" w:cs="Sylfaen"/>
                <w:color w:val="000000"/>
                <w:sz w:val="20"/>
                <w:szCs w:val="20"/>
              </w:rPr>
              <w:t>համակցություն</w:t>
            </w:r>
            <w:r>
              <w:rPr>
                <w:rFonts w:ascii="Arial Armenian" w:hAnsi="Arial Armenian"/>
                <w:color w:val="000000"/>
                <w:sz w:val="20"/>
                <w:szCs w:val="20"/>
              </w:rPr>
              <w:t xml:space="preserve">  </w:t>
            </w:r>
          </w:p>
        </w:tc>
        <w:tc>
          <w:tcPr>
            <w:tcW w:w="1275" w:type="dxa"/>
            <w:tcBorders>
              <w:left w:val="single" w:sz="4" w:space="0" w:color="auto"/>
            </w:tcBorders>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10</w:t>
            </w:r>
            <w:r>
              <w:rPr>
                <w:rFonts w:ascii="Sylfaen" w:hAnsi="Sylfaen" w:cs="Sylfaen"/>
                <w:color w:val="000000"/>
                <w:sz w:val="20"/>
                <w:szCs w:val="20"/>
              </w:rPr>
              <w:t>մգ</w:t>
            </w:r>
            <w:r>
              <w:rPr>
                <w:rFonts w:ascii="Arial Armenian" w:hAnsi="Arial Armenian"/>
                <w:color w:val="000000"/>
                <w:sz w:val="20"/>
                <w:szCs w:val="20"/>
              </w:rPr>
              <w:t>/</w:t>
            </w:r>
            <w:r>
              <w:rPr>
                <w:rFonts w:ascii="Sylfaen" w:hAnsi="Sylfaen" w:cs="Sylfaen"/>
                <w:color w:val="000000"/>
                <w:sz w:val="20"/>
                <w:szCs w:val="20"/>
              </w:rPr>
              <w:t>մլ</w:t>
            </w:r>
            <w:r>
              <w:rPr>
                <w:rFonts w:ascii="Arial Armenian" w:hAnsi="Arial Armenian"/>
                <w:color w:val="000000"/>
                <w:sz w:val="20"/>
                <w:szCs w:val="20"/>
              </w:rPr>
              <w:t xml:space="preserve"> </w:t>
            </w:r>
            <w:r>
              <w:rPr>
                <w:rFonts w:ascii="Sylfaen" w:hAnsi="Sylfaen" w:cs="Sylfaen"/>
                <w:color w:val="000000"/>
                <w:sz w:val="20"/>
                <w:szCs w:val="20"/>
              </w:rPr>
              <w:t>օշարակ</w:t>
            </w:r>
            <w:r>
              <w:rPr>
                <w:rFonts w:ascii="Arial Armenian" w:hAnsi="Arial Armenian"/>
                <w:color w:val="000000"/>
                <w:sz w:val="20"/>
                <w:szCs w:val="20"/>
              </w:rPr>
              <w:t xml:space="preserve"> </w:t>
            </w:r>
            <w:r>
              <w:rPr>
                <w:rFonts w:ascii="Sylfaen" w:hAnsi="Sylfaen" w:cs="Sylfaen"/>
                <w:color w:val="000000"/>
                <w:sz w:val="20"/>
                <w:szCs w:val="20"/>
              </w:rPr>
              <w:t>ներքին</w:t>
            </w:r>
            <w:r>
              <w:rPr>
                <w:rFonts w:ascii="Arial Armenian" w:hAnsi="Arial Armenian"/>
                <w:color w:val="000000"/>
                <w:sz w:val="20"/>
                <w:szCs w:val="20"/>
              </w:rPr>
              <w:t xml:space="preserve"> </w:t>
            </w:r>
            <w:r>
              <w:rPr>
                <w:rFonts w:ascii="Sylfaen" w:hAnsi="Sylfaen" w:cs="Sylfaen"/>
                <w:color w:val="000000"/>
                <w:sz w:val="20"/>
                <w:szCs w:val="20"/>
              </w:rPr>
              <w:t>ընդունման</w:t>
            </w:r>
          </w:p>
        </w:tc>
        <w:tc>
          <w:tcPr>
            <w:tcW w:w="1384" w:type="dxa"/>
            <w:tcBorders>
              <w:top w:val="nil"/>
              <w:left w:val="nil"/>
              <w:bottom w:val="nil"/>
              <w:right w:val="nil"/>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շշիկ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5445D9">
            <w:pPr>
              <w:jc w:val="center"/>
              <w:rPr>
                <w:rFonts w:ascii="Arial Armenian" w:hAnsi="Arial Armenian"/>
                <w:color w:val="000000"/>
                <w:sz w:val="20"/>
                <w:szCs w:val="20"/>
              </w:rPr>
            </w:pPr>
            <w:r>
              <w:rPr>
                <w:rFonts w:ascii="Arial Armenian" w:hAnsi="Arial Armenian"/>
                <w:color w:val="000000"/>
                <w:sz w:val="20"/>
                <w:szCs w:val="20"/>
              </w:rPr>
              <w:t>1</w:t>
            </w:r>
            <w:r w:rsidR="005445D9">
              <w:rPr>
                <w:rFonts w:ascii="Arial Armenian" w:hAnsi="Arial Armenian"/>
                <w:color w:val="000000"/>
                <w:sz w:val="20"/>
                <w:szCs w:val="20"/>
              </w:rPr>
              <w:t>2</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33621211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երկաթ</w:t>
            </w:r>
            <w:r>
              <w:rPr>
                <w:rFonts w:ascii="Arial Armenian" w:hAnsi="Arial Armenian"/>
                <w:color w:val="000000"/>
                <w:sz w:val="20"/>
                <w:szCs w:val="20"/>
              </w:rPr>
              <w:t xml:space="preserve"> </w:t>
            </w:r>
            <w:r>
              <w:rPr>
                <w:rFonts w:ascii="Sylfaen" w:hAnsi="Sylfaen" w:cs="Sylfaen"/>
                <w:color w:val="000000"/>
                <w:sz w:val="20"/>
                <w:szCs w:val="20"/>
              </w:rPr>
              <w:t>պարունակող</w:t>
            </w:r>
            <w:r>
              <w:rPr>
                <w:rFonts w:ascii="Arial Armenian" w:hAnsi="Arial Armenian"/>
                <w:color w:val="000000"/>
                <w:sz w:val="20"/>
                <w:szCs w:val="20"/>
              </w:rPr>
              <w:t xml:space="preserve"> </w:t>
            </w:r>
            <w:r>
              <w:rPr>
                <w:rFonts w:ascii="Sylfaen" w:hAnsi="Sylfaen" w:cs="Sylfaen"/>
                <w:color w:val="000000"/>
                <w:sz w:val="20"/>
                <w:szCs w:val="20"/>
              </w:rPr>
              <w:t>համակցություն</w:t>
            </w:r>
            <w:r>
              <w:rPr>
                <w:rFonts w:ascii="Arial Armenian" w:hAnsi="Arial Armenian"/>
                <w:color w:val="000000"/>
                <w:sz w:val="20"/>
                <w:szCs w:val="20"/>
              </w:rPr>
              <w:t xml:space="preserve"> / </w:t>
            </w:r>
            <w:r>
              <w:rPr>
                <w:rFonts w:ascii="Sylfaen" w:hAnsi="Sylfaen" w:cs="Sylfaen"/>
                <w:color w:val="000000"/>
                <w:sz w:val="20"/>
                <w:szCs w:val="20"/>
              </w:rPr>
              <w:t>սուլֆատ</w:t>
            </w:r>
            <w:r>
              <w:rPr>
                <w:rFonts w:ascii="Arial Armenian" w:hAnsi="Arial Armenian"/>
                <w:color w:val="000000"/>
                <w:sz w:val="20"/>
                <w:szCs w:val="20"/>
              </w:rPr>
              <w:t>,</w:t>
            </w:r>
            <w:r>
              <w:rPr>
                <w:rFonts w:ascii="Sylfaen" w:hAnsi="Sylfaen" w:cs="Sylfaen"/>
                <w:color w:val="000000"/>
                <w:sz w:val="20"/>
                <w:szCs w:val="20"/>
              </w:rPr>
              <w:t>ֆոլաթթու</w:t>
            </w:r>
            <w:r>
              <w:rPr>
                <w:rFonts w:ascii="Arial Armenian" w:hAnsi="Arial Armenian"/>
                <w:color w:val="000000"/>
                <w:sz w:val="20"/>
                <w:szCs w:val="20"/>
              </w:rPr>
              <w:t>/</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50</w:t>
            </w:r>
            <w:r>
              <w:rPr>
                <w:rFonts w:ascii="Sylfaen" w:hAnsi="Sylfaen" w:cs="Sylfaen"/>
                <w:color w:val="000000"/>
                <w:sz w:val="20"/>
                <w:szCs w:val="20"/>
              </w:rPr>
              <w:t>մգ</w:t>
            </w:r>
            <w:r>
              <w:rPr>
                <w:rFonts w:ascii="Arial Armenian" w:hAnsi="Arial Armenian"/>
                <w:color w:val="000000"/>
                <w:sz w:val="20"/>
                <w:szCs w:val="20"/>
              </w:rPr>
              <w:t>+0,5</w:t>
            </w:r>
            <w:r>
              <w:rPr>
                <w:rFonts w:ascii="Sylfaen" w:hAnsi="Sylfaen"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400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bottom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9</w:t>
            </w:r>
          </w:p>
        </w:tc>
        <w:tc>
          <w:tcPr>
            <w:tcW w:w="1134" w:type="dxa"/>
            <w:tcBorders>
              <w:top w:val="nil"/>
              <w:left w:val="single" w:sz="4" w:space="0" w:color="auto"/>
              <w:bottom w:val="single" w:sz="4" w:space="0" w:color="auto"/>
              <w:right w:val="single" w:sz="4" w:space="0" w:color="auto"/>
            </w:tcBorders>
            <w:shd w:val="clear" w:color="auto" w:fill="auto"/>
            <w:vAlign w:val="bottom"/>
          </w:tcPr>
          <w:p w:rsidR="001C569E" w:rsidRDefault="001C569E" w:rsidP="001C569E">
            <w:pPr>
              <w:jc w:val="right"/>
              <w:rPr>
                <w:rFonts w:ascii="Arial Armenian" w:hAnsi="Arial Armenian"/>
                <w:color w:val="000000"/>
              </w:rPr>
            </w:pPr>
            <w:r>
              <w:rPr>
                <w:rFonts w:ascii="Arial Armenian" w:hAnsi="Arial Armenian"/>
                <w:color w:val="000000"/>
                <w:vertAlign w:val="subscript"/>
              </w:rPr>
              <w:t>33622810</w:t>
            </w:r>
          </w:p>
        </w:tc>
        <w:tc>
          <w:tcPr>
            <w:tcW w:w="2410" w:type="dxa"/>
            <w:tcBorders>
              <w:top w:val="nil"/>
              <w:left w:val="nil"/>
              <w:bottom w:val="single" w:sz="4" w:space="0" w:color="auto"/>
              <w:right w:val="nil"/>
            </w:tcBorders>
            <w:shd w:val="clear" w:color="auto" w:fill="auto"/>
            <w:vAlign w:val="bottom"/>
          </w:tcPr>
          <w:p w:rsidR="001C569E" w:rsidRDefault="001C569E" w:rsidP="001C569E">
            <w:pPr>
              <w:rPr>
                <w:rFonts w:ascii="Arial Armenian" w:hAnsi="Arial Armenian"/>
                <w:color w:val="000000"/>
                <w:sz w:val="20"/>
                <w:szCs w:val="20"/>
              </w:rPr>
            </w:pPr>
            <w:r>
              <w:rPr>
                <w:rFonts w:ascii="Sylfaen" w:hAnsi="Sylfaen" w:cs="Sylfaen"/>
                <w:color w:val="000000"/>
                <w:sz w:val="20"/>
                <w:szCs w:val="20"/>
              </w:rPr>
              <w:t>Էնալապրիլ</w:t>
            </w:r>
          </w:p>
        </w:tc>
        <w:tc>
          <w:tcPr>
            <w:tcW w:w="1275" w:type="dxa"/>
            <w:tcBorders>
              <w:bottom w:val="single" w:sz="4" w:space="0" w:color="auto"/>
            </w:tcBorders>
          </w:tcPr>
          <w:p w:rsidR="001C569E" w:rsidRPr="00296C6C" w:rsidRDefault="001C569E" w:rsidP="001C569E">
            <w:pPr>
              <w:jc w:val="center"/>
              <w:rPr>
                <w:rFonts w:ascii="GHEA Grapalat" w:hAnsi="GHEA Grapalat"/>
                <w:sz w:val="20"/>
              </w:rPr>
            </w:pPr>
          </w:p>
        </w:tc>
        <w:tc>
          <w:tcPr>
            <w:tcW w:w="2835" w:type="dxa"/>
            <w:tcBorders>
              <w:bottom w:val="single" w:sz="4" w:space="0" w:color="auto"/>
            </w:tcBorders>
            <w:vAlign w:val="bottom"/>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20</w:t>
            </w:r>
            <w:r>
              <w:rPr>
                <w:rFonts w:ascii="Sylfaen" w:hAnsi="Sylfaen"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bottom w:val="single" w:sz="4" w:space="0" w:color="auto"/>
            </w:tcBorders>
          </w:tcPr>
          <w:p w:rsidR="001C569E" w:rsidRPr="00296C6C" w:rsidRDefault="001C569E" w:rsidP="001C569E">
            <w:pPr>
              <w:jc w:val="center"/>
              <w:rPr>
                <w:rFonts w:ascii="GHEA Grapalat" w:hAnsi="GHEA Grapalat"/>
                <w:sz w:val="20"/>
              </w:rPr>
            </w:pPr>
          </w:p>
        </w:tc>
        <w:tc>
          <w:tcPr>
            <w:tcW w:w="709" w:type="dxa"/>
            <w:tcBorders>
              <w:bottom w:val="single" w:sz="4" w:space="0" w:color="auto"/>
            </w:tcBorders>
          </w:tcPr>
          <w:p w:rsidR="001C569E" w:rsidRPr="00296C6C" w:rsidRDefault="001C569E" w:rsidP="001C569E">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vAlign w:val="bottom"/>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1000</w:t>
            </w:r>
          </w:p>
        </w:tc>
        <w:tc>
          <w:tcPr>
            <w:tcW w:w="1134" w:type="dxa"/>
            <w:tcBorders>
              <w:bottom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top w:val="single" w:sz="4" w:space="0" w:color="auto"/>
              <w:bottom w:val="single" w:sz="4" w:space="0" w:color="auto"/>
              <w:right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33621370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Իզոսորբիտ</w:t>
            </w:r>
            <w:r>
              <w:rPr>
                <w:rFonts w:ascii="Arial Armenian" w:hAnsi="Arial Armenian"/>
                <w:color w:val="000000"/>
                <w:sz w:val="20"/>
                <w:szCs w:val="20"/>
              </w:rPr>
              <w:t xml:space="preserve"> </w:t>
            </w:r>
            <w:r>
              <w:rPr>
                <w:rFonts w:ascii="Sylfaen" w:hAnsi="Sylfaen" w:cs="Sylfaen"/>
                <w:color w:val="000000"/>
                <w:sz w:val="20"/>
                <w:szCs w:val="20"/>
              </w:rPr>
              <w:t>դինիտրատ</w:t>
            </w:r>
          </w:p>
        </w:tc>
        <w:tc>
          <w:tcPr>
            <w:tcW w:w="1275"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10</w:t>
            </w:r>
            <w:r>
              <w:rPr>
                <w:rFonts w:ascii="Sylfaen" w:hAnsi="Sylfaen" w:cs="Sylfaen"/>
                <w:color w:val="000000"/>
                <w:sz w:val="20"/>
                <w:szCs w:val="20"/>
              </w:rPr>
              <w:t>մգ</w:t>
            </w:r>
            <w:r>
              <w:rPr>
                <w:rFonts w:ascii="Arial Armenian" w:hAnsi="Arial Armenian"/>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160</w:t>
            </w:r>
          </w:p>
        </w:tc>
        <w:tc>
          <w:tcPr>
            <w:tcW w:w="1134" w:type="dxa"/>
            <w:tcBorders>
              <w:top w:val="single" w:sz="4" w:space="0" w:color="auto"/>
              <w:left w:val="single" w:sz="4" w:space="0" w:color="auto"/>
              <w:bottom w:val="single" w:sz="4" w:space="0" w:color="auto"/>
              <w:right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left w:val="single" w:sz="4" w:space="0" w:color="auto"/>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top w:val="single" w:sz="4" w:space="0" w:color="auto"/>
              <w:bottom w:val="single" w:sz="4" w:space="0" w:color="auto"/>
              <w:right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33631300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կետոպրոֆեն</w:t>
            </w:r>
            <w:r>
              <w:rPr>
                <w:rFonts w:ascii="Arial Armenian" w:hAnsi="Arial Armenian"/>
                <w:color w:val="000000"/>
                <w:sz w:val="20"/>
                <w:szCs w:val="20"/>
              </w:rPr>
              <w:t xml:space="preserve"> 200</w:t>
            </w:r>
            <w:r>
              <w:rPr>
                <w:rFonts w:ascii="Sylfaen" w:hAnsi="Sylfaen" w:cs="Sylfaen"/>
                <w:color w:val="000000"/>
                <w:sz w:val="20"/>
                <w:szCs w:val="20"/>
              </w:rPr>
              <w:t>մգ</w:t>
            </w:r>
          </w:p>
        </w:tc>
        <w:tc>
          <w:tcPr>
            <w:tcW w:w="1275"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r>
              <w:rPr>
                <w:rFonts w:ascii="Arial Armenian" w:hAnsi="Arial Armenian"/>
                <w:color w:val="000000"/>
                <w:sz w:val="20"/>
                <w:szCs w:val="20"/>
              </w:rPr>
              <w:t xml:space="preserve">  200</w:t>
            </w:r>
            <w:r>
              <w:rPr>
                <w:rFonts w:ascii="Sylfaen" w:hAnsi="Sylfaen"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left w:val="single" w:sz="4" w:space="0" w:color="auto"/>
              <w:bottom w:val="single" w:sz="4" w:space="0" w:color="auto"/>
              <w:right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top w:val="single" w:sz="4" w:space="0" w:color="auto"/>
              <w:bottom w:val="single" w:sz="4" w:space="0" w:color="auto"/>
              <w:right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C569E" w:rsidRDefault="001C569E" w:rsidP="001C569E">
            <w:pPr>
              <w:jc w:val="right"/>
              <w:rPr>
                <w:rFonts w:ascii="Arial Armenian" w:hAnsi="Arial Armenian"/>
                <w:color w:val="000000"/>
              </w:rPr>
            </w:pPr>
            <w:r>
              <w:rPr>
                <w:rFonts w:ascii="Arial Armenian" w:hAnsi="Arial Armenian"/>
                <w:color w:val="000000"/>
                <w:vertAlign w:val="subscript"/>
              </w:rPr>
              <w:t>33615999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1C569E" w:rsidRDefault="001C569E" w:rsidP="001C569E">
            <w:pPr>
              <w:rPr>
                <w:rFonts w:ascii="Arial Armenian" w:hAnsi="Arial Armenian"/>
                <w:color w:val="000000"/>
                <w:sz w:val="20"/>
                <w:szCs w:val="20"/>
              </w:rPr>
            </w:pPr>
            <w:r>
              <w:rPr>
                <w:rFonts w:ascii="Sylfaen" w:hAnsi="Sylfaen" w:cs="Sylfaen"/>
                <w:color w:val="000000"/>
                <w:sz w:val="20"/>
                <w:szCs w:val="20"/>
              </w:rPr>
              <w:t>Կալցիում</w:t>
            </w:r>
            <w:r>
              <w:rPr>
                <w:rFonts w:ascii="Arial Armenian" w:hAnsi="Arial Armenian"/>
                <w:color w:val="000000"/>
                <w:sz w:val="20"/>
                <w:szCs w:val="20"/>
              </w:rPr>
              <w:t xml:space="preserve">   D3</w:t>
            </w:r>
          </w:p>
        </w:tc>
        <w:tc>
          <w:tcPr>
            <w:tcW w:w="1275"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500</w:t>
            </w:r>
            <w:r>
              <w:rPr>
                <w:rFonts w:ascii="Sylfaen" w:hAnsi="Sylfaen" w:cs="Sylfaen"/>
                <w:color w:val="000000"/>
                <w:sz w:val="20"/>
                <w:szCs w:val="20"/>
              </w:rPr>
              <w:t>մգ</w:t>
            </w:r>
            <w:r>
              <w:rPr>
                <w:rFonts w:ascii="Arial Armenian" w:hAnsi="Arial Armenian"/>
                <w:color w:val="000000"/>
                <w:sz w:val="20"/>
                <w:szCs w:val="20"/>
              </w:rPr>
              <w:t>/200</w:t>
            </w:r>
            <w:r>
              <w:rPr>
                <w:rFonts w:ascii="Sylfaen" w:hAnsi="Sylfaen" w:cs="Sylfaen"/>
                <w:color w:val="000000"/>
                <w:sz w:val="20"/>
                <w:szCs w:val="20"/>
              </w:rPr>
              <w:t>ՄՄ</w:t>
            </w:r>
            <w:r>
              <w:rPr>
                <w:rFonts w:ascii="Arial Armenian" w:hAnsi="Arial Armenian"/>
                <w:color w:val="000000"/>
                <w:sz w:val="20"/>
                <w:szCs w:val="20"/>
              </w:rPr>
              <w:t xml:space="preserve">   </w:t>
            </w:r>
            <w:r>
              <w:rPr>
                <w:rFonts w:ascii="Sylfaen" w:hAnsi="Sylfaen" w:cs="Sylfaen"/>
                <w:color w:val="000000"/>
                <w:sz w:val="20"/>
                <w:szCs w:val="20"/>
              </w:rPr>
              <w:t>ծամելու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1000</w:t>
            </w:r>
          </w:p>
        </w:tc>
        <w:tc>
          <w:tcPr>
            <w:tcW w:w="1134" w:type="dxa"/>
            <w:tcBorders>
              <w:top w:val="single" w:sz="4" w:space="0" w:color="auto"/>
              <w:left w:val="single" w:sz="4" w:space="0" w:color="auto"/>
              <w:bottom w:val="single" w:sz="4" w:space="0" w:color="auto"/>
              <w:right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left w:val="single" w:sz="4" w:space="0" w:color="auto"/>
              <w:bottom w:val="single" w:sz="4" w:space="0" w:color="auto"/>
              <w:right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top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lastRenderedPageBreak/>
              <w:t>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1C569E" w:rsidRDefault="001C569E" w:rsidP="001C569E">
            <w:pPr>
              <w:jc w:val="right"/>
              <w:rPr>
                <w:rFonts w:ascii="Arial Armenian" w:hAnsi="Arial Armenian"/>
                <w:color w:val="000000"/>
                <w:sz w:val="20"/>
                <w:szCs w:val="20"/>
              </w:rPr>
            </w:pPr>
            <w:r>
              <w:rPr>
                <w:rFonts w:ascii="Arial Armenian" w:hAnsi="Arial Armenian"/>
                <w:color w:val="000000"/>
                <w:sz w:val="20"/>
                <w:szCs w:val="20"/>
                <w:vertAlign w:val="subscript"/>
              </w:rPr>
              <w:t>33621510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Կապտոպրիլ</w:t>
            </w:r>
          </w:p>
        </w:tc>
        <w:tc>
          <w:tcPr>
            <w:tcW w:w="1275" w:type="dxa"/>
            <w:tcBorders>
              <w:top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tcBorders>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50</w:t>
            </w:r>
            <w:r>
              <w:rPr>
                <w:rFonts w:ascii="Sylfaen" w:hAnsi="Sylfaen"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top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bottom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500</w:t>
            </w:r>
          </w:p>
        </w:tc>
        <w:tc>
          <w:tcPr>
            <w:tcW w:w="1134" w:type="dxa"/>
            <w:tcBorders>
              <w:top w:val="single" w:sz="4" w:space="0" w:color="auto"/>
              <w:bottom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bottom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33622310</w:t>
            </w:r>
          </w:p>
        </w:tc>
        <w:tc>
          <w:tcPr>
            <w:tcW w:w="2410" w:type="dxa"/>
            <w:tcBorders>
              <w:top w:val="single" w:sz="8" w:space="0" w:color="auto"/>
              <w:left w:val="single" w:sz="8" w:space="0" w:color="auto"/>
              <w:bottom w:val="single" w:sz="4" w:space="0" w:color="auto"/>
              <w:right w:val="single" w:sz="8" w:space="0" w:color="auto"/>
            </w:tcBorders>
            <w:shd w:val="clear" w:color="000000" w:fill="FFFFFF"/>
            <w:vAlign w:val="center"/>
          </w:tcPr>
          <w:p w:rsidR="001C569E" w:rsidRDefault="001C569E" w:rsidP="005445D9">
            <w:pPr>
              <w:rPr>
                <w:rFonts w:ascii="Arial Armenian" w:hAnsi="Arial Armenian"/>
                <w:color w:val="000000"/>
                <w:sz w:val="20"/>
                <w:szCs w:val="20"/>
              </w:rPr>
            </w:pPr>
            <w:r>
              <w:rPr>
                <w:rFonts w:ascii="Sylfaen" w:hAnsi="Sylfaen" w:cs="Sylfaen"/>
                <w:color w:val="000000"/>
                <w:sz w:val="20"/>
                <w:szCs w:val="20"/>
              </w:rPr>
              <w:t>Հիդրոքլորթիազիդ</w:t>
            </w:r>
            <w:r>
              <w:rPr>
                <w:rFonts w:ascii="Arial Armenian" w:hAnsi="Arial Armenian"/>
                <w:color w:val="000000"/>
                <w:sz w:val="20"/>
                <w:szCs w:val="20"/>
              </w:rPr>
              <w:t xml:space="preserve">    </w:t>
            </w:r>
          </w:p>
        </w:tc>
        <w:tc>
          <w:tcPr>
            <w:tcW w:w="1275" w:type="dxa"/>
            <w:tcBorders>
              <w:bottom w:val="single" w:sz="4" w:space="0" w:color="auto"/>
            </w:tcBorders>
          </w:tcPr>
          <w:p w:rsidR="001C569E" w:rsidRPr="00296C6C" w:rsidRDefault="001C569E" w:rsidP="001C569E">
            <w:pPr>
              <w:jc w:val="center"/>
              <w:rPr>
                <w:rFonts w:ascii="GHEA Grapalat" w:hAnsi="GHEA Grapalat"/>
                <w:sz w:val="20"/>
              </w:rPr>
            </w:pPr>
          </w:p>
        </w:tc>
        <w:tc>
          <w:tcPr>
            <w:tcW w:w="2835" w:type="dxa"/>
            <w:tcBorders>
              <w:bottom w:val="single" w:sz="4" w:space="0" w:color="auto"/>
            </w:tcBorders>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r>
              <w:rPr>
                <w:rFonts w:ascii="Arial Armenian" w:hAnsi="Arial Armenian"/>
                <w:color w:val="000000"/>
                <w:sz w:val="20"/>
                <w:szCs w:val="20"/>
              </w:rPr>
              <w:t xml:space="preserve">  50</w:t>
            </w:r>
            <w:r>
              <w:rPr>
                <w:rFonts w:ascii="Sylfaen" w:hAnsi="Sylfaen" w:cs="Sylfaen"/>
                <w:color w:val="000000"/>
                <w:sz w:val="20"/>
                <w:szCs w:val="20"/>
              </w:rPr>
              <w:t>մգ</w:t>
            </w:r>
          </w:p>
        </w:tc>
        <w:tc>
          <w:tcPr>
            <w:tcW w:w="1384" w:type="dxa"/>
            <w:tcBorders>
              <w:top w:val="single" w:sz="8" w:space="0" w:color="auto"/>
              <w:left w:val="single" w:sz="8" w:space="0" w:color="auto"/>
              <w:bottom w:val="single" w:sz="4" w:space="0" w:color="auto"/>
              <w:right w:val="single" w:sz="8"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bottom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400</w:t>
            </w:r>
          </w:p>
        </w:tc>
        <w:tc>
          <w:tcPr>
            <w:tcW w:w="1134" w:type="dxa"/>
            <w:tcBorders>
              <w:top w:val="single" w:sz="4" w:space="0" w:color="auto"/>
              <w:left w:val="single" w:sz="4" w:space="0" w:color="auto"/>
              <w:bottom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top w:val="single" w:sz="4" w:space="0" w:color="auto"/>
              <w:bottom w:val="single" w:sz="4" w:space="0" w:color="auto"/>
              <w:right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33611160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Մետակլոպրամիդ</w:t>
            </w:r>
          </w:p>
        </w:tc>
        <w:tc>
          <w:tcPr>
            <w:tcW w:w="1275"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10</w:t>
            </w:r>
            <w:r>
              <w:rPr>
                <w:rFonts w:ascii="Sylfaen" w:hAnsi="Sylfaen"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120</w:t>
            </w:r>
          </w:p>
        </w:tc>
        <w:tc>
          <w:tcPr>
            <w:tcW w:w="1134" w:type="dxa"/>
            <w:tcBorders>
              <w:top w:val="single" w:sz="4" w:space="0" w:color="auto"/>
              <w:left w:val="single" w:sz="4" w:space="0" w:color="auto"/>
              <w:bottom w:val="single" w:sz="4" w:space="0" w:color="auto"/>
              <w:right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left w:val="single" w:sz="4" w:space="0" w:color="auto"/>
              <w:bottom w:val="single" w:sz="4" w:space="0" w:color="auto"/>
              <w:right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tcBorders>
              <w:top w:val="single" w:sz="4" w:space="0" w:color="auto"/>
            </w:tcBorders>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33692513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Նիստատին</w:t>
            </w:r>
            <w:r>
              <w:rPr>
                <w:rFonts w:ascii="Arial Armenian" w:hAnsi="Arial Armenian"/>
                <w:color w:val="000000"/>
                <w:sz w:val="20"/>
                <w:szCs w:val="20"/>
              </w:rPr>
              <w:t xml:space="preserve">  </w:t>
            </w:r>
          </w:p>
        </w:tc>
        <w:tc>
          <w:tcPr>
            <w:tcW w:w="1275" w:type="dxa"/>
            <w:tcBorders>
              <w:top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tcBorders>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 xml:space="preserve"> </w:t>
            </w:r>
            <w:r>
              <w:rPr>
                <w:rFonts w:ascii="Sylfaen" w:hAnsi="Sylfaen" w:cs="Sylfaen"/>
                <w:color w:val="000000"/>
                <w:sz w:val="20"/>
                <w:szCs w:val="20"/>
              </w:rPr>
              <w:t>քսուկ</w:t>
            </w:r>
            <w:r>
              <w:rPr>
                <w:rFonts w:ascii="Arial Armenian" w:hAnsi="Arial Armenian"/>
                <w:color w:val="000000"/>
                <w:sz w:val="20"/>
                <w:szCs w:val="20"/>
              </w:rPr>
              <w:t xml:space="preserve">  100000</w:t>
            </w:r>
            <w:r>
              <w:rPr>
                <w:rFonts w:ascii="Sylfaen" w:hAnsi="Sylfaen" w:cs="Sylfaen"/>
                <w:color w:val="000000"/>
                <w:sz w:val="20"/>
                <w:szCs w:val="20"/>
              </w:rPr>
              <w:t>ՄՄ</w:t>
            </w:r>
            <w:r>
              <w:rPr>
                <w:rFonts w:ascii="Arial Armenian" w:hAnsi="Arial Armenian"/>
                <w:color w:val="000000"/>
                <w:sz w:val="20"/>
                <w:szCs w:val="20"/>
              </w:rPr>
              <w:t>/</w:t>
            </w:r>
            <w:r>
              <w:rPr>
                <w:rFonts w:ascii="Sylfaen" w:hAnsi="Sylfaen" w:cs="Sylfaen"/>
                <w:color w:val="000000"/>
                <w:sz w:val="20"/>
                <w:szCs w:val="20"/>
              </w:rPr>
              <w:t>գ</w:t>
            </w:r>
            <w:r>
              <w:rPr>
                <w:rFonts w:ascii="Arial Armenian" w:hAnsi="Arial Armenian"/>
                <w:color w:val="000000"/>
                <w:sz w:val="20"/>
                <w:szCs w:val="20"/>
              </w:rPr>
              <w:t xml:space="preserve">  15</w:t>
            </w:r>
            <w:r>
              <w:rPr>
                <w:rFonts w:ascii="Sylfaen" w:hAnsi="Sylfaen" w:cs="Sylfaen"/>
                <w:color w:val="000000"/>
                <w:sz w:val="20"/>
                <w:szCs w:val="20"/>
              </w:rPr>
              <w:t>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սրվակ</w:t>
            </w:r>
          </w:p>
        </w:tc>
        <w:tc>
          <w:tcPr>
            <w:tcW w:w="884" w:type="dxa"/>
            <w:tcBorders>
              <w:top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8</w:t>
            </w:r>
          </w:p>
        </w:tc>
        <w:tc>
          <w:tcPr>
            <w:tcW w:w="1134" w:type="dxa"/>
            <w:tcBorders>
              <w:top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17</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33661240</w:t>
            </w:r>
          </w:p>
        </w:tc>
        <w:tc>
          <w:tcPr>
            <w:tcW w:w="2410"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Պարացետալոլ</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օշարակ</w:t>
            </w:r>
            <w:r>
              <w:rPr>
                <w:rFonts w:ascii="Arial Armenian" w:hAnsi="Arial Armenian"/>
                <w:color w:val="000000"/>
                <w:sz w:val="20"/>
                <w:szCs w:val="20"/>
              </w:rPr>
              <w:t xml:space="preserve"> </w:t>
            </w:r>
            <w:r>
              <w:rPr>
                <w:rFonts w:ascii="Sylfaen" w:hAnsi="Sylfaen" w:cs="Sylfaen"/>
                <w:color w:val="000000"/>
                <w:sz w:val="20"/>
                <w:szCs w:val="20"/>
              </w:rPr>
              <w:t>ներքին</w:t>
            </w:r>
            <w:r>
              <w:rPr>
                <w:rFonts w:ascii="Arial Armenian" w:hAnsi="Arial Armenian"/>
                <w:color w:val="000000"/>
                <w:sz w:val="20"/>
                <w:szCs w:val="20"/>
              </w:rPr>
              <w:t xml:space="preserve"> </w:t>
            </w:r>
            <w:r>
              <w:rPr>
                <w:rFonts w:ascii="Sylfaen" w:hAnsi="Sylfaen" w:cs="Sylfaen"/>
                <w:color w:val="000000"/>
                <w:sz w:val="20"/>
                <w:szCs w:val="20"/>
              </w:rPr>
              <w:t>ընդունման</w:t>
            </w:r>
            <w:r>
              <w:rPr>
                <w:rFonts w:ascii="Arial Armenian" w:hAnsi="Arial Armenian"/>
                <w:color w:val="000000"/>
                <w:sz w:val="20"/>
                <w:szCs w:val="20"/>
              </w:rPr>
              <w:t xml:space="preserve"> 125</w:t>
            </w:r>
            <w:r>
              <w:rPr>
                <w:rFonts w:ascii="Sylfaen" w:hAnsi="Sylfaen" w:cs="Sylfaen"/>
                <w:color w:val="000000"/>
                <w:sz w:val="20"/>
                <w:szCs w:val="20"/>
              </w:rPr>
              <w:t>մգ</w:t>
            </w:r>
            <w:r>
              <w:rPr>
                <w:rFonts w:ascii="Arial Armenian" w:hAnsi="Arial Armenian"/>
                <w:color w:val="000000"/>
                <w:sz w:val="20"/>
                <w:szCs w:val="20"/>
              </w:rPr>
              <w:t>/5</w:t>
            </w:r>
            <w:r>
              <w:rPr>
                <w:rFonts w:ascii="Sylfaen" w:hAnsi="Sylfaen" w:cs="Sylfaen"/>
                <w:color w:val="000000"/>
                <w:sz w:val="20"/>
                <w:szCs w:val="20"/>
              </w:rPr>
              <w:t>մլ</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սրվակ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5445D9" w:rsidP="001C569E">
            <w:pPr>
              <w:jc w:val="center"/>
              <w:rPr>
                <w:rFonts w:ascii="Arial Armenian" w:hAnsi="Arial Armenian"/>
                <w:color w:val="000000"/>
                <w:sz w:val="20"/>
                <w:szCs w:val="20"/>
              </w:rPr>
            </w:pPr>
            <w:r>
              <w:rPr>
                <w:rFonts w:ascii="Arial Armenian" w:hAnsi="Arial Armenian"/>
                <w:color w:val="000000"/>
                <w:sz w:val="20"/>
                <w:szCs w:val="20"/>
              </w:rPr>
              <w:t>30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18</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33661240</w:t>
            </w:r>
          </w:p>
        </w:tc>
        <w:tc>
          <w:tcPr>
            <w:tcW w:w="2410"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Պարացետամոլ</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r>
              <w:rPr>
                <w:rFonts w:ascii="Arial Armenian" w:hAnsi="Arial Armenian"/>
                <w:color w:val="000000"/>
                <w:sz w:val="20"/>
                <w:szCs w:val="20"/>
              </w:rPr>
              <w:t xml:space="preserve">  500</w:t>
            </w:r>
            <w:r>
              <w:rPr>
                <w:rFonts w:ascii="Sylfaen" w:hAnsi="Sylfaen"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19</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33673400</w:t>
            </w:r>
          </w:p>
        </w:tc>
        <w:tc>
          <w:tcPr>
            <w:tcW w:w="2410"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Սալբուտամոլ</w:t>
            </w:r>
            <w:r>
              <w:rPr>
                <w:rFonts w:ascii="Arial Armenian" w:hAnsi="Arial Armenian"/>
                <w:color w:val="000000"/>
                <w:sz w:val="20"/>
                <w:szCs w:val="20"/>
              </w:rPr>
              <w:t xml:space="preserve"> </w:t>
            </w:r>
            <w:r>
              <w:rPr>
                <w:rFonts w:ascii="Sylfaen" w:hAnsi="Sylfaen" w:cs="Sylfaen"/>
                <w:color w:val="000000"/>
                <w:sz w:val="20"/>
                <w:szCs w:val="20"/>
              </w:rPr>
              <w:t>շնչառման</w:t>
            </w:r>
            <w:r>
              <w:rPr>
                <w:rFonts w:ascii="Arial Armenian" w:hAnsi="Arial Armenian"/>
                <w:color w:val="000000"/>
                <w:sz w:val="20"/>
                <w:szCs w:val="20"/>
              </w:rPr>
              <w:t xml:space="preserve"> 100</w:t>
            </w:r>
            <w:r>
              <w:rPr>
                <w:rFonts w:ascii="Sylfaen" w:hAnsi="Sylfaen" w:cs="Sylfaen"/>
                <w:color w:val="000000"/>
                <w:sz w:val="20"/>
                <w:szCs w:val="20"/>
              </w:rPr>
              <w:t>մգ</w:t>
            </w:r>
            <w:r>
              <w:rPr>
                <w:rFonts w:ascii="Arial Armenian" w:hAnsi="Arial Armenian"/>
                <w:color w:val="000000"/>
                <w:sz w:val="20"/>
                <w:szCs w:val="20"/>
              </w:rPr>
              <w:t>/</w:t>
            </w:r>
            <w:r>
              <w:rPr>
                <w:rFonts w:ascii="Sylfaen" w:hAnsi="Sylfaen" w:cs="Sylfaen"/>
                <w:color w:val="000000"/>
                <w:sz w:val="20"/>
                <w:szCs w:val="20"/>
              </w:rPr>
              <w:t>դեղաչափ</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շնչառման</w:t>
            </w:r>
            <w:r>
              <w:rPr>
                <w:rFonts w:ascii="Arial Armenian" w:hAnsi="Arial Armenian"/>
                <w:color w:val="000000"/>
                <w:sz w:val="20"/>
                <w:szCs w:val="20"/>
              </w:rPr>
              <w:t xml:space="preserve"> 100</w:t>
            </w:r>
            <w:r>
              <w:rPr>
                <w:rFonts w:ascii="Sylfaen" w:hAnsi="Sylfaen" w:cs="Sylfaen"/>
                <w:color w:val="000000"/>
                <w:sz w:val="20"/>
                <w:szCs w:val="20"/>
              </w:rPr>
              <w:t>մգ</w:t>
            </w:r>
            <w:r>
              <w:rPr>
                <w:rFonts w:ascii="Arial Armenian" w:hAnsi="Arial Armenian"/>
                <w:color w:val="000000"/>
                <w:sz w:val="20"/>
                <w:szCs w:val="20"/>
              </w:rPr>
              <w:t>/</w:t>
            </w:r>
            <w:r>
              <w:rPr>
                <w:rFonts w:ascii="Sylfaen" w:hAnsi="Sylfaen" w:cs="Sylfaen"/>
                <w:color w:val="000000"/>
                <w:sz w:val="20"/>
                <w:szCs w:val="20"/>
              </w:rPr>
              <w:t>դեղաչափ</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սրվակ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30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20</w:t>
            </w:r>
          </w:p>
        </w:tc>
        <w:tc>
          <w:tcPr>
            <w:tcW w:w="1134"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33651123</w:t>
            </w:r>
          </w:p>
        </w:tc>
        <w:tc>
          <w:tcPr>
            <w:tcW w:w="2410" w:type="dxa"/>
            <w:tcBorders>
              <w:top w:val="nil"/>
              <w:left w:val="nil"/>
              <w:bottom w:val="single" w:sz="8" w:space="0" w:color="auto"/>
              <w:right w:val="single" w:sz="8"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Սուլֆամեթօքսազոլ</w:t>
            </w:r>
            <w:r>
              <w:rPr>
                <w:rFonts w:ascii="Arial Armenian" w:hAnsi="Arial Armenian"/>
                <w:color w:val="000000"/>
                <w:sz w:val="20"/>
                <w:szCs w:val="20"/>
              </w:rPr>
              <w:t xml:space="preserve"> + </w:t>
            </w:r>
            <w:r>
              <w:rPr>
                <w:rFonts w:ascii="Sylfaen" w:hAnsi="Sylfaen" w:cs="Sylfaen"/>
                <w:color w:val="000000"/>
                <w:sz w:val="20"/>
                <w:szCs w:val="20"/>
              </w:rPr>
              <w:t>տրիմեթոպրիմ</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r>
              <w:rPr>
                <w:rFonts w:ascii="Arial Armenian" w:hAnsi="Arial Armenian"/>
                <w:color w:val="000000"/>
                <w:sz w:val="20"/>
                <w:szCs w:val="20"/>
              </w:rPr>
              <w:t xml:space="preserve">  100+20</w:t>
            </w:r>
            <w:r>
              <w:rPr>
                <w:rFonts w:ascii="Sylfaen" w:hAnsi="Sylfaen" w:cs="Sylfaen"/>
                <w:color w:val="000000"/>
                <w:sz w:val="20"/>
                <w:szCs w:val="20"/>
              </w:rPr>
              <w:t>մգ</w:t>
            </w:r>
          </w:p>
        </w:tc>
        <w:tc>
          <w:tcPr>
            <w:tcW w:w="1384" w:type="dxa"/>
            <w:tcBorders>
              <w:top w:val="nil"/>
              <w:left w:val="nil"/>
              <w:bottom w:val="single" w:sz="8" w:space="0" w:color="auto"/>
              <w:right w:val="single" w:sz="8"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400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33631170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Տետրացիկլին</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քսուք</w:t>
            </w:r>
            <w:r>
              <w:rPr>
                <w:rFonts w:ascii="Arial Armenian" w:hAnsi="Arial Armenian"/>
                <w:color w:val="000000"/>
                <w:sz w:val="20"/>
                <w:szCs w:val="20"/>
              </w:rPr>
              <w:t xml:space="preserve"> </w:t>
            </w:r>
            <w:r>
              <w:rPr>
                <w:rFonts w:ascii="Sylfaen" w:hAnsi="Sylfaen" w:cs="Sylfaen"/>
                <w:color w:val="000000"/>
                <w:sz w:val="20"/>
                <w:szCs w:val="20"/>
              </w:rPr>
              <w:t>արտաքին</w:t>
            </w:r>
            <w:r>
              <w:rPr>
                <w:rFonts w:ascii="Arial Armenian" w:hAnsi="Arial Armenian"/>
                <w:color w:val="000000"/>
                <w:sz w:val="20"/>
                <w:szCs w:val="20"/>
              </w:rPr>
              <w:t xml:space="preserve"> </w:t>
            </w:r>
            <w:r>
              <w:rPr>
                <w:rFonts w:ascii="Sylfaen" w:hAnsi="Sylfaen" w:cs="Sylfaen"/>
                <w:color w:val="000000"/>
                <w:sz w:val="20"/>
                <w:szCs w:val="20"/>
              </w:rPr>
              <w:t>կիրառման</w:t>
            </w:r>
            <w:r>
              <w:rPr>
                <w:rFonts w:ascii="Arial Armenian" w:hAnsi="Arial Armenian"/>
                <w:color w:val="000000"/>
                <w:sz w:val="20"/>
                <w:szCs w:val="20"/>
              </w:rPr>
              <w:t xml:space="preserve"> 30</w:t>
            </w:r>
            <w:r>
              <w:rPr>
                <w:rFonts w:ascii="Sylfaen" w:hAnsi="Sylfaen" w:cs="Sylfaen"/>
                <w:color w:val="000000"/>
                <w:sz w:val="20"/>
                <w:szCs w:val="20"/>
              </w:rPr>
              <w:t>մգ</w:t>
            </w:r>
            <w:r>
              <w:rPr>
                <w:rFonts w:ascii="Arial Armenian" w:hAnsi="Arial Armenian"/>
                <w:color w:val="000000"/>
                <w:sz w:val="20"/>
                <w:szCs w:val="20"/>
              </w:rPr>
              <w:t>/</w:t>
            </w:r>
            <w:r>
              <w:rPr>
                <w:rFonts w:ascii="Sylfaen" w:hAnsi="Sylfaen" w:cs="Sylfaen"/>
                <w:color w:val="000000"/>
                <w:sz w:val="20"/>
                <w:szCs w:val="20"/>
              </w:rPr>
              <w:t>գ</w:t>
            </w:r>
            <w:r>
              <w:rPr>
                <w:rFonts w:ascii="Arial Armenian" w:hAnsi="Arial Armenian"/>
                <w:color w:val="000000"/>
                <w:sz w:val="20"/>
                <w:szCs w:val="20"/>
              </w:rPr>
              <w:t xml:space="preserve">; 1% </w:t>
            </w:r>
            <w:r>
              <w:rPr>
                <w:rFonts w:ascii="Sylfaen" w:hAnsi="Sylfaen" w:cs="Sylfaen"/>
                <w:color w:val="000000"/>
                <w:sz w:val="20"/>
                <w:szCs w:val="20"/>
              </w:rPr>
              <w:t>ալյումինե</w:t>
            </w:r>
            <w:r>
              <w:rPr>
                <w:rFonts w:ascii="Arial Armenian" w:hAnsi="Arial Armenian"/>
                <w:color w:val="000000"/>
                <w:sz w:val="20"/>
                <w:szCs w:val="20"/>
              </w:rPr>
              <w:t xml:space="preserve"> </w:t>
            </w:r>
            <w:r>
              <w:rPr>
                <w:rFonts w:ascii="Sylfaen" w:hAnsi="Sylfaen" w:cs="Sylfaen"/>
                <w:color w:val="000000"/>
                <w:sz w:val="20"/>
                <w:szCs w:val="20"/>
              </w:rPr>
              <w:t>պարկուճ</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ֆլակոն</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6</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22</w:t>
            </w:r>
          </w:p>
        </w:tc>
        <w:tc>
          <w:tcPr>
            <w:tcW w:w="1134" w:type="dxa"/>
            <w:tcBorders>
              <w:top w:val="nil"/>
              <w:left w:val="single" w:sz="4" w:space="0" w:color="auto"/>
              <w:bottom w:val="single" w:sz="4" w:space="0" w:color="auto"/>
              <w:right w:val="single" w:sz="4" w:space="0" w:color="auto"/>
            </w:tcBorders>
            <w:shd w:val="clear" w:color="000000" w:fill="FFFFFF"/>
            <w:vAlign w:val="bottom"/>
          </w:tcPr>
          <w:p w:rsidR="001C569E" w:rsidRDefault="001C569E" w:rsidP="001C569E">
            <w:pPr>
              <w:jc w:val="right"/>
              <w:rPr>
                <w:rFonts w:ascii="Arial Armenian" w:hAnsi="Arial Armenian"/>
                <w:color w:val="000000"/>
              </w:rPr>
            </w:pPr>
            <w:r>
              <w:rPr>
                <w:rFonts w:ascii="Arial Armenian" w:hAnsi="Arial Armenian"/>
                <w:color w:val="000000"/>
                <w:vertAlign w:val="subscript"/>
              </w:rPr>
              <w:t>33621229</w:t>
            </w:r>
          </w:p>
        </w:tc>
        <w:tc>
          <w:tcPr>
            <w:tcW w:w="2410" w:type="dxa"/>
            <w:tcBorders>
              <w:top w:val="nil"/>
              <w:left w:val="single" w:sz="4" w:space="0" w:color="auto"/>
              <w:bottom w:val="single" w:sz="4" w:space="0" w:color="auto"/>
              <w:right w:val="single" w:sz="4" w:space="0" w:color="auto"/>
            </w:tcBorders>
            <w:shd w:val="clear" w:color="auto" w:fill="auto"/>
            <w:vAlign w:val="bottom"/>
          </w:tcPr>
          <w:p w:rsidR="001C569E" w:rsidRDefault="001C569E" w:rsidP="001C569E">
            <w:pPr>
              <w:rPr>
                <w:rFonts w:ascii="Arial Armenian" w:hAnsi="Arial Armenian"/>
                <w:color w:val="000000"/>
                <w:sz w:val="20"/>
                <w:szCs w:val="20"/>
              </w:rPr>
            </w:pPr>
            <w:r>
              <w:rPr>
                <w:rFonts w:ascii="Sylfaen" w:hAnsi="Sylfaen" w:cs="Sylfaen"/>
                <w:color w:val="000000"/>
                <w:sz w:val="20"/>
                <w:szCs w:val="20"/>
              </w:rPr>
              <w:t>ֆոլաթթու</w:t>
            </w:r>
          </w:p>
        </w:tc>
        <w:tc>
          <w:tcPr>
            <w:tcW w:w="1275" w:type="dxa"/>
          </w:tcPr>
          <w:p w:rsidR="001C569E" w:rsidRPr="00296C6C" w:rsidRDefault="001C569E" w:rsidP="001C569E">
            <w:pPr>
              <w:jc w:val="center"/>
              <w:rPr>
                <w:rFonts w:ascii="GHEA Grapalat" w:hAnsi="GHEA Grapalat"/>
                <w:sz w:val="20"/>
              </w:rPr>
            </w:pPr>
          </w:p>
        </w:tc>
        <w:tc>
          <w:tcPr>
            <w:tcW w:w="2835" w:type="dxa"/>
            <w:vAlign w:val="bottom"/>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5</w:t>
            </w:r>
            <w:r>
              <w:rPr>
                <w:rFonts w:ascii="Sylfaen" w:hAnsi="Sylfaen"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bottom"/>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500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9748" w:type="dxa"/>
            <w:gridSpan w:val="6"/>
            <w:tcBorders>
              <w:right w:val="single" w:sz="4" w:space="0" w:color="auto"/>
            </w:tcBorders>
            <w:vAlign w:val="center"/>
          </w:tcPr>
          <w:p w:rsidR="001C569E" w:rsidRDefault="001C569E" w:rsidP="001C569E">
            <w:pPr>
              <w:jc w:val="center"/>
              <w:rPr>
                <w:rFonts w:ascii="Sylfaen" w:hAnsi="Sylfaen" w:cs="Sylfaen"/>
                <w:b/>
                <w:bCs/>
                <w:color w:val="000000"/>
                <w:sz w:val="20"/>
                <w:szCs w:val="20"/>
              </w:rPr>
            </w:pPr>
            <w:r>
              <w:rPr>
                <w:rFonts w:ascii="Sylfaen" w:hAnsi="Sylfaen" w:cs="Sylfaen"/>
                <w:b/>
                <w:bCs/>
                <w:color w:val="000000"/>
                <w:sz w:val="20"/>
                <w:szCs w:val="20"/>
              </w:rPr>
              <w:t>Առաջին</w:t>
            </w:r>
            <w:r>
              <w:rPr>
                <w:rFonts w:ascii="Arial Armenian" w:hAnsi="Arial Armenian"/>
                <w:b/>
                <w:bCs/>
                <w:color w:val="000000"/>
                <w:sz w:val="20"/>
                <w:szCs w:val="20"/>
              </w:rPr>
              <w:t xml:space="preserve">  </w:t>
            </w:r>
            <w:r>
              <w:rPr>
                <w:rFonts w:ascii="Sylfaen" w:hAnsi="Sylfaen" w:cs="Sylfaen"/>
                <w:b/>
                <w:bCs/>
                <w:color w:val="000000"/>
                <w:sz w:val="20"/>
                <w:szCs w:val="20"/>
              </w:rPr>
              <w:t>օգնության</w:t>
            </w:r>
            <w:r>
              <w:rPr>
                <w:rFonts w:ascii="Arial Armenian" w:hAnsi="Arial Armenian"/>
                <w:b/>
                <w:bCs/>
                <w:color w:val="000000"/>
                <w:sz w:val="20"/>
                <w:szCs w:val="20"/>
              </w:rPr>
              <w:t xml:space="preserve">  </w:t>
            </w:r>
            <w:r>
              <w:rPr>
                <w:rFonts w:ascii="Sylfaen" w:hAnsi="Sylfaen" w:cs="Sylfaen"/>
                <w:b/>
                <w:bCs/>
                <w:color w:val="000000"/>
                <w:sz w:val="20"/>
                <w:szCs w:val="20"/>
              </w:rPr>
              <w:t>դեղեր</w:t>
            </w:r>
            <w:r>
              <w:rPr>
                <w:rFonts w:ascii="Arial Armenian" w:hAnsi="Arial Armenian"/>
                <w:b/>
                <w:bCs/>
                <w:color w:val="000000"/>
                <w:sz w:val="20"/>
                <w:szCs w:val="20"/>
              </w:rPr>
              <w:t xml:space="preserve">  </w:t>
            </w:r>
            <w:r>
              <w:rPr>
                <w:rFonts w:ascii="Sylfaen" w:hAnsi="Sylfaen" w:cs="Sylfaen"/>
                <w:b/>
                <w:bCs/>
                <w:color w:val="000000"/>
                <w:sz w:val="20"/>
                <w:szCs w:val="20"/>
              </w:rPr>
              <w:t>և</w:t>
            </w:r>
            <w:r>
              <w:rPr>
                <w:rFonts w:ascii="Arial Armenian" w:hAnsi="Arial Armenian"/>
                <w:b/>
                <w:bCs/>
                <w:color w:val="000000"/>
                <w:sz w:val="20"/>
                <w:szCs w:val="20"/>
              </w:rPr>
              <w:t xml:space="preserve"> </w:t>
            </w:r>
            <w:r>
              <w:rPr>
                <w:rFonts w:ascii="Sylfaen" w:hAnsi="Sylfaen" w:cs="Sylfaen"/>
                <w:b/>
                <w:bCs/>
                <w:color w:val="000000"/>
                <w:sz w:val="20"/>
                <w:szCs w:val="20"/>
              </w:rPr>
              <w:t>պարագաներ</w:t>
            </w:r>
          </w:p>
          <w:p w:rsidR="001C569E" w:rsidRPr="00A60D36" w:rsidRDefault="001C569E" w:rsidP="001C569E">
            <w:pPr>
              <w:jc w:val="center"/>
              <w:rPr>
                <w:rFonts w:ascii="Arial Armenian" w:hAnsi="Arial Armenian"/>
                <w:b/>
                <w:bCs/>
                <w:color w:val="000000"/>
                <w:sz w:val="20"/>
                <w:szCs w:val="20"/>
                <w:lang w:eastAsia="ru-RU"/>
              </w:rPr>
            </w:pPr>
          </w:p>
        </w:tc>
        <w:tc>
          <w:tcPr>
            <w:tcW w:w="884" w:type="dxa"/>
            <w:vAlign w:val="center"/>
          </w:tcPr>
          <w:p w:rsidR="001C569E" w:rsidRPr="00A60D36" w:rsidRDefault="001C569E" w:rsidP="001C569E">
            <w:pPr>
              <w:jc w:val="center"/>
              <w:rPr>
                <w:rFonts w:ascii="Arial Armenian" w:hAnsi="Arial Armenian"/>
                <w:b/>
                <w:bCs/>
                <w:color w:val="000000"/>
                <w:sz w:val="20"/>
                <w:szCs w:val="20"/>
                <w:lang w:eastAsia="ru-RU"/>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1C569E" w:rsidRDefault="001C569E" w:rsidP="001C569E">
            <w:pPr>
              <w:jc w:val="center"/>
              <w:rPr>
                <w:rFonts w:ascii="Times Armenian" w:hAnsi="Times Armenian"/>
                <w:color w:val="000000"/>
                <w:sz w:val="18"/>
                <w:szCs w:val="18"/>
              </w:rPr>
            </w:pPr>
          </w:p>
        </w:tc>
        <w:tc>
          <w:tcPr>
            <w:tcW w:w="1134" w:type="dxa"/>
          </w:tcPr>
          <w:p w:rsidR="001C569E" w:rsidRPr="00635E98" w:rsidRDefault="001C569E" w:rsidP="001C569E">
            <w:pPr>
              <w:jc w:val="center"/>
              <w:rPr>
                <w:rFonts w:ascii="Sylfaen" w:hAnsi="Sylfaen"/>
                <w:sz w:val="16"/>
                <w:szCs w:val="16"/>
              </w:rPr>
            </w:pPr>
          </w:p>
        </w:tc>
        <w:tc>
          <w:tcPr>
            <w:tcW w:w="1275" w:type="dxa"/>
          </w:tcPr>
          <w:p w:rsidR="001C569E" w:rsidRDefault="001C569E" w:rsidP="001C569E">
            <w:pPr>
              <w:jc w:val="center"/>
              <w:rPr>
                <w:rFonts w:ascii="Sylfaen" w:hAnsi="Sylfaen"/>
                <w:sz w:val="16"/>
                <w:szCs w:val="16"/>
              </w:rPr>
            </w:pPr>
          </w:p>
        </w:tc>
        <w:tc>
          <w:tcPr>
            <w:tcW w:w="1701" w:type="dxa"/>
          </w:tcPr>
          <w:p w:rsidR="001C569E" w:rsidRDefault="001C569E" w:rsidP="001C569E">
            <w:pPr>
              <w:jc w:val="center"/>
              <w:rPr>
                <w:rFonts w:ascii="Sylfaen" w:hAnsi="Sylfaen"/>
                <w:sz w:val="16"/>
                <w:szCs w:val="16"/>
              </w:rPr>
            </w:pP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23</w:t>
            </w:r>
          </w:p>
        </w:tc>
        <w:tc>
          <w:tcPr>
            <w:tcW w:w="1134" w:type="dxa"/>
            <w:tcBorders>
              <w:top w:val="nil"/>
              <w:left w:val="nil"/>
              <w:bottom w:val="nil"/>
              <w:right w:val="nil"/>
            </w:tcBorders>
            <w:shd w:val="clear" w:color="auto" w:fill="auto"/>
            <w:vAlign w:val="center"/>
          </w:tcPr>
          <w:p w:rsidR="001C569E" w:rsidRDefault="001C569E" w:rsidP="001C569E">
            <w:pPr>
              <w:jc w:val="center"/>
              <w:rPr>
                <w:rFonts w:ascii="Arial Armenian" w:hAnsi="Arial Armenian"/>
                <w:color w:val="000000"/>
                <w:lang w:val="ru-RU" w:eastAsia="ru-RU"/>
              </w:rPr>
            </w:pPr>
            <w:r>
              <w:rPr>
                <w:rFonts w:ascii="Arial Armenian" w:hAnsi="Arial Armenian"/>
                <w:color w:val="000000"/>
                <w:vertAlign w:val="subscript"/>
              </w:rPr>
              <w:t>33631260</w:t>
            </w:r>
          </w:p>
        </w:tc>
        <w:tc>
          <w:tcPr>
            <w:tcW w:w="2410"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lang w:val="ru-RU" w:eastAsia="ru-RU"/>
              </w:rPr>
            </w:pPr>
            <w:r>
              <w:rPr>
                <w:rFonts w:ascii="Sylfaen" w:hAnsi="Sylfaen" w:cs="Sylfaen"/>
                <w:color w:val="000000"/>
                <w:sz w:val="20"/>
                <w:szCs w:val="20"/>
              </w:rPr>
              <w:t>յոդ</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lang w:val="ru-RU" w:eastAsia="ru-RU"/>
              </w:rPr>
            </w:pPr>
            <w:r>
              <w:rPr>
                <w:rFonts w:ascii="Arial Armenian" w:hAnsi="Arial Armenian"/>
                <w:color w:val="000000"/>
                <w:sz w:val="20"/>
                <w:szCs w:val="20"/>
              </w:rPr>
              <w:t xml:space="preserve">  100 </w:t>
            </w:r>
            <w:r>
              <w:rPr>
                <w:rFonts w:ascii="Sylfaen" w:hAnsi="Sylfaen" w:cs="Sylfaen"/>
                <w:color w:val="000000"/>
                <w:sz w:val="20"/>
                <w:szCs w:val="20"/>
              </w:rPr>
              <w:t>մլ</w:t>
            </w:r>
            <w:r>
              <w:rPr>
                <w:rFonts w:ascii="Arial Armenian" w:hAnsi="Arial Armenian"/>
                <w:color w:val="000000"/>
                <w:sz w:val="20"/>
                <w:szCs w:val="20"/>
              </w:rPr>
              <w:t xml:space="preserve"> </w:t>
            </w:r>
            <w:r>
              <w:rPr>
                <w:rFonts w:ascii="Sylfaen" w:hAnsi="Sylfaen" w:cs="Sylfaen"/>
                <w:color w:val="000000"/>
                <w:sz w:val="20"/>
                <w:szCs w:val="20"/>
              </w:rPr>
              <w:t>արտաքին</w:t>
            </w:r>
            <w:r>
              <w:rPr>
                <w:rFonts w:ascii="Arial Armenian" w:hAnsi="Arial Armenian"/>
                <w:color w:val="000000"/>
                <w:sz w:val="20"/>
                <w:szCs w:val="20"/>
              </w:rPr>
              <w:t xml:space="preserve">  </w:t>
            </w:r>
            <w:r>
              <w:rPr>
                <w:rFonts w:ascii="Sylfaen" w:hAnsi="Sylfaen" w:cs="Sylfaen"/>
                <w:color w:val="000000"/>
                <w:sz w:val="20"/>
                <w:szCs w:val="20"/>
              </w:rPr>
              <w:t>կիրառման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lang w:val="ru-RU" w:eastAsia="ru-RU"/>
              </w:rPr>
            </w:pPr>
            <w:r>
              <w:rPr>
                <w:rFonts w:ascii="Sylfaen" w:hAnsi="Sylfaen" w:cs="Sylfaen"/>
                <w:color w:val="000000"/>
                <w:sz w:val="20"/>
                <w:szCs w:val="20"/>
              </w:rPr>
              <w:t>շշիկ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1C569E" w:rsidRDefault="001C569E" w:rsidP="001C569E">
            <w:pPr>
              <w:jc w:val="center"/>
              <w:rPr>
                <w:rFonts w:ascii="Arial Armenian" w:hAnsi="Arial Armenian"/>
                <w:color w:val="000000"/>
                <w:sz w:val="20"/>
                <w:szCs w:val="20"/>
                <w:lang w:val="ru-RU" w:eastAsia="ru-RU"/>
              </w:rPr>
            </w:pPr>
            <w:r>
              <w:rPr>
                <w:rFonts w:ascii="Arial Armenian" w:hAnsi="Arial Armenian"/>
                <w:color w:val="000000"/>
                <w:sz w:val="20"/>
                <w:szCs w:val="20"/>
              </w:rPr>
              <w:t>8</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33631250</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Էթանոլ</w:t>
            </w:r>
            <w:r>
              <w:rPr>
                <w:rFonts w:ascii="Arial Armenian" w:hAnsi="Arial Armenian"/>
                <w:color w:val="000000"/>
                <w:sz w:val="20"/>
                <w:szCs w:val="20"/>
              </w:rPr>
              <w:t xml:space="preserve"> </w:t>
            </w:r>
            <w:r>
              <w:rPr>
                <w:rFonts w:ascii="Sylfaen" w:hAnsi="Sylfaen" w:cs="Sylfaen"/>
                <w:color w:val="000000"/>
                <w:sz w:val="20"/>
                <w:szCs w:val="20"/>
              </w:rPr>
              <w:t>սպիրտ</w:t>
            </w:r>
            <w:r>
              <w:rPr>
                <w:rFonts w:ascii="Arial Armenian" w:hAnsi="Arial Armenian"/>
                <w:color w:val="000000"/>
                <w:sz w:val="20"/>
                <w:szCs w:val="20"/>
              </w:rPr>
              <w:t xml:space="preserve">  (</w:t>
            </w:r>
            <w:r>
              <w:rPr>
                <w:rFonts w:ascii="Sylfaen" w:hAnsi="Sylfaen" w:cs="Sylfaen"/>
                <w:color w:val="000000"/>
                <w:sz w:val="20"/>
                <w:szCs w:val="20"/>
              </w:rPr>
              <w:t>բժշկական</w:t>
            </w:r>
            <w:r>
              <w:rPr>
                <w:rFonts w:ascii="Arial Armenian" w:hAnsi="Arial Armenian"/>
                <w:color w:val="000000"/>
                <w:sz w:val="20"/>
                <w:szCs w:val="20"/>
              </w:rPr>
              <w:t>)</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լուծույթ</w:t>
            </w:r>
            <w:r>
              <w:rPr>
                <w:rFonts w:ascii="Arial Armenian" w:hAnsi="Arial Armenian"/>
                <w:color w:val="000000"/>
                <w:sz w:val="20"/>
                <w:szCs w:val="20"/>
              </w:rPr>
              <w:t xml:space="preserve"> </w:t>
            </w:r>
            <w:r>
              <w:rPr>
                <w:rFonts w:ascii="Sylfaen" w:hAnsi="Sylfaen" w:cs="Sylfaen"/>
                <w:color w:val="000000"/>
                <w:sz w:val="20"/>
                <w:szCs w:val="20"/>
              </w:rPr>
              <w:t>արտաքին</w:t>
            </w:r>
            <w:r>
              <w:rPr>
                <w:rFonts w:ascii="Arial Armenian" w:hAnsi="Arial Armenian"/>
                <w:color w:val="000000"/>
                <w:sz w:val="20"/>
                <w:szCs w:val="20"/>
              </w:rPr>
              <w:t xml:space="preserve"> </w:t>
            </w:r>
            <w:r>
              <w:rPr>
                <w:rFonts w:ascii="Sylfaen" w:hAnsi="Sylfaen" w:cs="Sylfaen"/>
                <w:color w:val="000000"/>
                <w:sz w:val="20"/>
                <w:szCs w:val="20"/>
              </w:rPr>
              <w:t>կիրառման</w:t>
            </w:r>
            <w:r>
              <w:rPr>
                <w:rFonts w:ascii="Arial Armenian" w:hAnsi="Arial Armenian"/>
                <w:color w:val="000000"/>
                <w:sz w:val="20"/>
                <w:szCs w:val="20"/>
              </w:rPr>
              <w:t xml:space="preserve">  96%</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շշիկ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12</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25</w:t>
            </w:r>
          </w:p>
        </w:tc>
        <w:tc>
          <w:tcPr>
            <w:tcW w:w="1134"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33631600</w:t>
            </w:r>
          </w:p>
        </w:tc>
        <w:tc>
          <w:tcPr>
            <w:tcW w:w="2410" w:type="dxa"/>
            <w:tcBorders>
              <w:top w:val="nil"/>
              <w:left w:val="nil"/>
              <w:bottom w:val="single" w:sz="8" w:space="0" w:color="auto"/>
              <w:right w:val="single" w:sz="8"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Ջրածնի</w:t>
            </w:r>
            <w:r>
              <w:rPr>
                <w:rFonts w:ascii="Arial Armenian" w:hAnsi="Arial Armenian"/>
                <w:color w:val="000000"/>
                <w:sz w:val="20"/>
                <w:szCs w:val="20"/>
              </w:rPr>
              <w:t xml:space="preserve">  </w:t>
            </w:r>
            <w:r>
              <w:rPr>
                <w:rFonts w:ascii="Sylfaen" w:hAnsi="Sylfaen" w:cs="Sylfaen"/>
                <w:color w:val="000000"/>
                <w:sz w:val="20"/>
                <w:szCs w:val="20"/>
              </w:rPr>
              <w:t>պերոքսիդ</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3%</w:t>
            </w:r>
            <w:r>
              <w:rPr>
                <w:rFonts w:ascii="Sylfaen" w:hAnsi="Sylfaen" w:cs="Sylfaen"/>
                <w:color w:val="000000"/>
                <w:sz w:val="20"/>
                <w:szCs w:val="20"/>
              </w:rPr>
              <w:t>լուծույթ</w:t>
            </w:r>
            <w:r>
              <w:rPr>
                <w:rFonts w:ascii="Arial Armenian" w:hAnsi="Arial Armenian"/>
                <w:color w:val="000000"/>
                <w:sz w:val="20"/>
                <w:szCs w:val="20"/>
              </w:rPr>
              <w:t xml:space="preserve"> </w:t>
            </w:r>
            <w:r>
              <w:rPr>
                <w:rFonts w:ascii="Sylfaen" w:hAnsi="Sylfaen" w:cs="Sylfaen"/>
                <w:color w:val="000000"/>
                <w:sz w:val="20"/>
                <w:szCs w:val="20"/>
              </w:rPr>
              <w:t>արտաքին</w:t>
            </w:r>
            <w:r>
              <w:rPr>
                <w:rFonts w:ascii="Arial Armenian" w:hAnsi="Arial Armenian"/>
                <w:color w:val="000000"/>
                <w:sz w:val="20"/>
                <w:szCs w:val="20"/>
              </w:rPr>
              <w:t xml:space="preserve"> </w:t>
            </w:r>
            <w:r>
              <w:rPr>
                <w:rFonts w:ascii="Sylfaen" w:hAnsi="Sylfaen" w:cs="Sylfaen"/>
                <w:color w:val="000000"/>
                <w:sz w:val="20"/>
                <w:szCs w:val="20"/>
              </w:rPr>
              <w:t>կիրառման</w:t>
            </w:r>
            <w:r>
              <w:rPr>
                <w:rFonts w:ascii="Arial Armenian" w:hAnsi="Arial Armenian"/>
                <w:color w:val="000000"/>
                <w:sz w:val="20"/>
                <w:szCs w:val="20"/>
              </w:rPr>
              <w:t xml:space="preserve">  </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ֆլակոն</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12</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26</w:t>
            </w:r>
          </w:p>
        </w:tc>
        <w:tc>
          <w:tcPr>
            <w:tcW w:w="1134"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33692501</w:t>
            </w:r>
          </w:p>
        </w:tc>
        <w:tc>
          <w:tcPr>
            <w:tcW w:w="2410" w:type="dxa"/>
            <w:tcBorders>
              <w:top w:val="nil"/>
              <w:left w:val="nil"/>
              <w:bottom w:val="single" w:sz="8" w:space="0" w:color="auto"/>
              <w:right w:val="single" w:sz="8"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Ջուր</w:t>
            </w:r>
            <w:r>
              <w:rPr>
                <w:rFonts w:ascii="Arial Armenian" w:hAnsi="Arial Armenian"/>
                <w:color w:val="000000"/>
                <w:sz w:val="20"/>
                <w:szCs w:val="20"/>
              </w:rPr>
              <w:t xml:space="preserve">  </w:t>
            </w:r>
            <w:r>
              <w:rPr>
                <w:rFonts w:ascii="Sylfaen" w:hAnsi="Sylfaen" w:cs="Sylfaen"/>
                <w:color w:val="000000"/>
                <w:sz w:val="20"/>
                <w:szCs w:val="20"/>
              </w:rPr>
              <w:t>ներարկման</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Լուծույթ</w:t>
            </w:r>
            <w:r>
              <w:rPr>
                <w:rFonts w:ascii="Arial Armenian" w:hAnsi="Arial Armenian"/>
                <w:color w:val="000000"/>
                <w:sz w:val="20"/>
                <w:szCs w:val="20"/>
              </w:rPr>
              <w:t xml:space="preserve">   1000</w:t>
            </w:r>
            <w:r>
              <w:rPr>
                <w:rFonts w:ascii="Sylfaen" w:hAnsi="Sylfaen" w:cs="Sylfaen"/>
                <w:color w:val="000000"/>
                <w:sz w:val="20"/>
                <w:szCs w:val="20"/>
              </w:rPr>
              <w:t>մլ</w:t>
            </w:r>
          </w:p>
        </w:tc>
        <w:tc>
          <w:tcPr>
            <w:tcW w:w="1384" w:type="dxa"/>
            <w:tcBorders>
              <w:top w:val="nil"/>
              <w:left w:val="nil"/>
              <w:bottom w:val="single" w:sz="8" w:space="0" w:color="auto"/>
              <w:right w:val="single" w:sz="8"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ֆլակոն</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12</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33651146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Ֆուրացիլին</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լուծույթ</w:t>
            </w:r>
            <w:r>
              <w:rPr>
                <w:rFonts w:ascii="Arial Armenian" w:hAnsi="Arial Armenian"/>
                <w:color w:val="000000"/>
                <w:sz w:val="20"/>
                <w:szCs w:val="20"/>
              </w:rPr>
              <w:t xml:space="preserve">  </w:t>
            </w:r>
            <w:r>
              <w:rPr>
                <w:rFonts w:ascii="Sylfaen" w:hAnsi="Sylfaen" w:cs="Sylfaen"/>
                <w:color w:val="000000"/>
                <w:sz w:val="20"/>
                <w:szCs w:val="20"/>
              </w:rPr>
              <w:t>արտաքին</w:t>
            </w:r>
            <w:r>
              <w:rPr>
                <w:rFonts w:ascii="Arial Armenian" w:hAnsi="Arial Armenian"/>
                <w:color w:val="000000"/>
                <w:sz w:val="20"/>
                <w:szCs w:val="20"/>
              </w:rPr>
              <w:t xml:space="preserve"> </w:t>
            </w:r>
            <w:r>
              <w:rPr>
                <w:rFonts w:ascii="Sylfaen" w:hAnsi="Sylfaen" w:cs="Sylfaen"/>
                <w:color w:val="000000"/>
                <w:sz w:val="20"/>
                <w:szCs w:val="20"/>
              </w:rPr>
              <w:t>կիրառման</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շշիկ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28</w:t>
            </w:r>
          </w:p>
        </w:tc>
        <w:tc>
          <w:tcPr>
            <w:tcW w:w="113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33622200</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Դիբազոլ</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Լուծույթ</w:t>
            </w:r>
            <w:r>
              <w:rPr>
                <w:rFonts w:ascii="Arial Armenian" w:hAnsi="Arial Armenian"/>
                <w:color w:val="000000"/>
                <w:sz w:val="20"/>
                <w:szCs w:val="20"/>
              </w:rPr>
              <w:t xml:space="preserve"> </w:t>
            </w:r>
            <w:r>
              <w:rPr>
                <w:rFonts w:ascii="Sylfaen" w:hAnsi="Sylfaen" w:cs="Sylfaen"/>
                <w:color w:val="000000"/>
                <w:sz w:val="20"/>
                <w:szCs w:val="20"/>
              </w:rPr>
              <w:t>ներարկման</w:t>
            </w:r>
            <w:r>
              <w:rPr>
                <w:rFonts w:ascii="Arial Armenian" w:hAnsi="Arial Armenian"/>
                <w:color w:val="000000"/>
                <w:sz w:val="20"/>
                <w:szCs w:val="20"/>
              </w:rPr>
              <w:t xml:space="preserve">  1%5</w:t>
            </w:r>
            <w:r>
              <w:rPr>
                <w:rFonts w:ascii="Sylfaen" w:hAnsi="Sylfaen" w:cs="Sylfaen"/>
                <w:color w:val="000000"/>
                <w:sz w:val="20"/>
                <w:szCs w:val="20"/>
              </w:rPr>
              <w:t>մլ</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ամպուլա</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20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29</w:t>
            </w:r>
          </w:p>
        </w:tc>
        <w:tc>
          <w:tcPr>
            <w:tcW w:w="113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33614000</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Անուշադրի</w:t>
            </w:r>
            <w:r>
              <w:rPr>
                <w:rFonts w:ascii="Arial Armenian" w:hAnsi="Arial Armenian"/>
                <w:color w:val="000000"/>
                <w:sz w:val="20"/>
                <w:szCs w:val="20"/>
              </w:rPr>
              <w:t xml:space="preserve">  </w:t>
            </w:r>
            <w:r>
              <w:rPr>
                <w:rFonts w:ascii="Sylfaen" w:hAnsi="Sylfaen" w:cs="Sylfaen"/>
                <w:color w:val="000000"/>
                <w:sz w:val="20"/>
                <w:szCs w:val="20"/>
              </w:rPr>
              <w:t>սպիրտ</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10%30</w:t>
            </w:r>
            <w:r>
              <w:rPr>
                <w:rFonts w:ascii="Sylfaen" w:hAnsi="Sylfaen" w:cs="Sylfaen"/>
                <w:color w:val="000000"/>
                <w:sz w:val="20"/>
                <w:szCs w:val="20"/>
              </w:rPr>
              <w:t>մլ</w:t>
            </w:r>
          </w:p>
        </w:tc>
        <w:tc>
          <w:tcPr>
            <w:tcW w:w="1384" w:type="dxa"/>
            <w:tcBorders>
              <w:top w:val="nil"/>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շշիկ</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4</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30</w:t>
            </w:r>
          </w:p>
        </w:tc>
        <w:tc>
          <w:tcPr>
            <w:tcW w:w="1134" w:type="dxa"/>
            <w:tcBorders>
              <w:top w:val="nil"/>
              <w:left w:val="nil"/>
              <w:bottom w:val="nil"/>
              <w:right w:val="nil"/>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33661240</w:t>
            </w:r>
          </w:p>
        </w:tc>
        <w:tc>
          <w:tcPr>
            <w:tcW w:w="2410" w:type="dxa"/>
            <w:tcBorders>
              <w:top w:val="nil"/>
              <w:left w:val="nil"/>
              <w:bottom w:val="nil"/>
              <w:right w:val="nil"/>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Պարացետամոլ</w:t>
            </w:r>
            <w:r>
              <w:rPr>
                <w:rFonts w:ascii="Arial Armenian" w:hAnsi="Arial Armenian"/>
                <w:color w:val="000000"/>
                <w:sz w:val="20"/>
                <w:szCs w:val="20"/>
              </w:rPr>
              <w:t xml:space="preserve"> </w:t>
            </w:r>
          </w:p>
        </w:tc>
        <w:tc>
          <w:tcPr>
            <w:tcW w:w="1275" w:type="dxa"/>
          </w:tcPr>
          <w:p w:rsidR="001C569E" w:rsidRPr="00296C6C" w:rsidRDefault="001C569E" w:rsidP="001C569E">
            <w:pPr>
              <w:jc w:val="center"/>
              <w:rPr>
                <w:rFonts w:ascii="GHEA Grapalat" w:hAnsi="GHEA Grapalat"/>
                <w:sz w:val="20"/>
              </w:rPr>
            </w:pPr>
          </w:p>
        </w:tc>
        <w:tc>
          <w:tcPr>
            <w:tcW w:w="2835" w:type="dxa"/>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r>
              <w:rPr>
                <w:rFonts w:ascii="Arial Armenian" w:hAnsi="Arial Armenian"/>
                <w:color w:val="000000"/>
                <w:sz w:val="20"/>
                <w:szCs w:val="20"/>
              </w:rPr>
              <w:t xml:space="preserve">  500</w:t>
            </w:r>
            <w:r>
              <w:rPr>
                <w:rFonts w:ascii="Sylfaen" w:hAnsi="Sylfaen" w:cs="Sylfaen"/>
                <w:color w:val="000000"/>
                <w:sz w:val="20"/>
                <w:szCs w:val="20"/>
              </w:rPr>
              <w:t>մգ</w:t>
            </w:r>
          </w:p>
        </w:tc>
        <w:tc>
          <w:tcPr>
            <w:tcW w:w="1384" w:type="dxa"/>
            <w:tcBorders>
              <w:top w:val="nil"/>
              <w:left w:val="nil"/>
              <w:bottom w:val="nil"/>
              <w:right w:val="nil"/>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Pr>
          <w:p w:rsidR="001C569E" w:rsidRPr="00296C6C" w:rsidRDefault="001C569E" w:rsidP="001C569E">
            <w:pPr>
              <w:jc w:val="center"/>
              <w:rPr>
                <w:rFonts w:ascii="GHEA Grapalat" w:hAnsi="GHEA Grapalat"/>
                <w:sz w:val="20"/>
              </w:rPr>
            </w:pPr>
          </w:p>
        </w:tc>
        <w:tc>
          <w:tcPr>
            <w:tcW w:w="709" w:type="dxa"/>
          </w:tcPr>
          <w:p w:rsidR="001C569E" w:rsidRPr="00296C6C" w:rsidRDefault="001C569E"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30</w:t>
            </w:r>
          </w:p>
        </w:tc>
        <w:tc>
          <w:tcPr>
            <w:tcW w:w="1134" w:type="dxa"/>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33611160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Մետակլոպրամիդ</w:t>
            </w:r>
          </w:p>
        </w:tc>
        <w:tc>
          <w:tcPr>
            <w:tcW w:w="1275" w:type="dxa"/>
            <w:tcBorders>
              <w:bottom w:val="single" w:sz="4" w:space="0" w:color="auto"/>
            </w:tcBorders>
          </w:tcPr>
          <w:p w:rsidR="001C569E" w:rsidRPr="00296C6C" w:rsidRDefault="001C569E" w:rsidP="001C569E">
            <w:pPr>
              <w:jc w:val="center"/>
              <w:rPr>
                <w:rFonts w:ascii="GHEA Grapalat" w:hAnsi="GHEA Grapalat"/>
                <w:sz w:val="20"/>
              </w:rPr>
            </w:pPr>
          </w:p>
        </w:tc>
        <w:tc>
          <w:tcPr>
            <w:tcW w:w="2835" w:type="dxa"/>
            <w:tcBorders>
              <w:bottom w:val="single" w:sz="4" w:space="0" w:color="auto"/>
            </w:tcBorders>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10</w:t>
            </w:r>
            <w:r>
              <w:rPr>
                <w:rFonts w:ascii="Sylfaen" w:hAnsi="Sylfaen"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դեղահատ</w:t>
            </w:r>
          </w:p>
        </w:tc>
        <w:tc>
          <w:tcPr>
            <w:tcW w:w="884" w:type="dxa"/>
            <w:tcBorders>
              <w:bottom w:val="single" w:sz="4" w:space="0" w:color="auto"/>
            </w:tcBorders>
          </w:tcPr>
          <w:p w:rsidR="001C569E" w:rsidRPr="00296C6C" w:rsidRDefault="001C569E" w:rsidP="001C569E">
            <w:pPr>
              <w:jc w:val="center"/>
              <w:rPr>
                <w:rFonts w:ascii="GHEA Grapalat" w:hAnsi="GHEA Grapalat"/>
                <w:sz w:val="20"/>
              </w:rPr>
            </w:pPr>
          </w:p>
        </w:tc>
        <w:tc>
          <w:tcPr>
            <w:tcW w:w="709" w:type="dxa"/>
            <w:tcBorders>
              <w:bottom w:val="single" w:sz="4" w:space="0" w:color="auto"/>
            </w:tcBorders>
          </w:tcPr>
          <w:p w:rsidR="001C569E" w:rsidRPr="00296C6C" w:rsidRDefault="001C569E" w:rsidP="001C569E">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20</w:t>
            </w:r>
          </w:p>
        </w:tc>
        <w:tc>
          <w:tcPr>
            <w:tcW w:w="1134" w:type="dxa"/>
            <w:tcBorders>
              <w:bottom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t>32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rPr>
            </w:pPr>
            <w:r>
              <w:rPr>
                <w:rFonts w:ascii="Arial Armenian" w:hAnsi="Arial Armenian"/>
                <w:color w:val="000000"/>
                <w:vertAlign w:val="subscript"/>
              </w:rPr>
              <w:t>33141160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սոնոգել</w:t>
            </w:r>
            <w:r>
              <w:rPr>
                <w:rFonts w:ascii="Arial Armenian" w:hAnsi="Arial Armenian"/>
                <w:color w:val="00000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C569E" w:rsidRDefault="001C569E" w:rsidP="001C569E">
            <w:pPr>
              <w:rPr>
                <w:rFonts w:ascii="Arial Armenian" w:hAnsi="Arial Armenian"/>
                <w:color w:val="000000"/>
                <w:sz w:val="20"/>
                <w:szCs w:val="20"/>
              </w:rPr>
            </w:pPr>
            <w:r>
              <w:rPr>
                <w:rFonts w:ascii="Arial Armenian" w:hAnsi="Arial Armenian"/>
                <w:color w:val="000000"/>
                <w:sz w:val="20"/>
                <w:szCs w:val="20"/>
              </w:rPr>
              <w:t>50</w:t>
            </w:r>
            <w:r>
              <w:rPr>
                <w:rFonts w:ascii="Sylfaen" w:hAnsi="Sylfaen"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հատ</w:t>
            </w:r>
          </w:p>
        </w:tc>
        <w:tc>
          <w:tcPr>
            <w:tcW w:w="884"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left w:val="single" w:sz="4" w:space="0" w:color="auto"/>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r w:rsidRPr="00296C6C">
              <w:rPr>
                <w:rFonts w:ascii="Times Armenian" w:hAnsi="Times Armenian" w:cs="Arial"/>
                <w:b/>
                <w:bCs/>
                <w:sz w:val="16"/>
                <w:szCs w:val="16"/>
              </w:rPr>
              <w:lastRenderedPageBreak/>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Pr="001C569E" w:rsidRDefault="001C569E" w:rsidP="001C569E">
            <w:pPr>
              <w:rPr>
                <w:rFonts w:ascii="Times Armenian" w:hAnsi="Times Armenian"/>
                <w:color w:val="000000"/>
                <w:sz w:val="18"/>
                <w:szCs w:val="18"/>
              </w:rPr>
            </w:pPr>
            <w:r w:rsidRPr="001C569E">
              <w:rPr>
                <w:rFonts w:ascii="Times Armenian" w:hAnsi="Times Armenian"/>
                <w:color w:val="000000"/>
                <w:sz w:val="18"/>
                <w:szCs w:val="18"/>
              </w:rPr>
              <w:t>33696001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rsidR="001C569E" w:rsidRPr="001C569E" w:rsidRDefault="001C569E" w:rsidP="001C569E">
            <w:pPr>
              <w:rPr>
                <w:rFonts w:ascii="Arial Armenian" w:hAnsi="Arial Armenian"/>
                <w:color w:val="000000"/>
                <w:sz w:val="20"/>
                <w:szCs w:val="20"/>
              </w:rPr>
            </w:pPr>
            <w:r w:rsidRPr="001C569E">
              <w:rPr>
                <w:rFonts w:ascii="Sylfaen" w:hAnsi="Sylfaen" w:cs="Sylfaen"/>
                <w:sz w:val="20"/>
                <w:szCs w:val="20"/>
                <w:lang w:val="ru-RU" w:eastAsia="ru-RU"/>
              </w:rPr>
              <w:t>Մեզի</w:t>
            </w:r>
            <w:r w:rsidRPr="001C569E">
              <w:rPr>
                <w:rFonts w:ascii="SylfaenARM" w:hAnsi="SylfaenARM" w:cs="SylfaenARM"/>
                <w:sz w:val="20"/>
                <w:szCs w:val="20"/>
                <w:lang w:eastAsia="ru-RU"/>
              </w:rPr>
              <w:t xml:space="preserve"> </w:t>
            </w:r>
            <w:r w:rsidRPr="001C569E">
              <w:rPr>
                <w:rFonts w:ascii="Sylfaen" w:hAnsi="Sylfaen" w:cs="Sylfaen"/>
                <w:sz w:val="20"/>
                <w:szCs w:val="20"/>
                <w:lang w:val="ru-RU" w:eastAsia="ru-RU"/>
              </w:rPr>
              <w:t>ախտորոշման</w:t>
            </w:r>
            <w:r w:rsidRPr="001C569E">
              <w:rPr>
                <w:rFonts w:ascii="SylfaenARM" w:hAnsi="SylfaenARM" w:cs="SylfaenARM"/>
                <w:sz w:val="20"/>
                <w:szCs w:val="20"/>
                <w:lang w:eastAsia="ru-RU"/>
              </w:rPr>
              <w:t xml:space="preserve"> </w:t>
            </w:r>
            <w:r w:rsidRPr="001C569E">
              <w:rPr>
                <w:rFonts w:ascii="Sylfaen" w:hAnsi="Sylfaen" w:cs="Sylfaen"/>
                <w:sz w:val="20"/>
                <w:szCs w:val="20"/>
                <w:lang w:val="ru-RU" w:eastAsia="ru-RU"/>
              </w:rPr>
              <w:t>թեստ</w:t>
            </w:r>
          </w:p>
        </w:tc>
        <w:tc>
          <w:tcPr>
            <w:tcW w:w="1275"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C569E" w:rsidRPr="001C569E" w:rsidRDefault="001C569E" w:rsidP="001C569E">
            <w:pPr>
              <w:rPr>
                <w:rFonts w:ascii="Times Armenian" w:hAnsi="Times Armenian"/>
                <w:color w:val="000000"/>
                <w:sz w:val="18"/>
                <w:szCs w:val="18"/>
              </w:rPr>
            </w:pPr>
            <w:r w:rsidRPr="001C569E">
              <w:rPr>
                <w:rFonts w:ascii="Times Armenian" w:hAnsi="Times Armenian"/>
                <w:color w:val="000000"/>
                <w:sz w:val="18"/>
                <w:szCs w:val="18"/>
              </w:rPr>
              <w:t>Unine  strips10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Arial Armenian" w:hAnsi="Arial Armenian"/>
                <w:color w:val="000000"/>
                <w:sz w:val="20"/>
                <w:szCs w:val="20"/>
              </w:rPr>
            </w:pPr>
            <w:r>
              <w:rPr>
                <w:rFonts w:ascii="Sylfaen" w:hAnsi="Sylfaen" w:cs="Sylfaen"/>
                <w:color w:val="000000"/>
                <w:sz w:val="20"/>
                <w:szCs w:val="20"/>
              </w:rPr>
              <w:t>հատ</w:t>
            </w:r>
          </w:p>
        </w:tc>
        <w:tc>
          <w:tcPr>
            <w:tcW w:w="884"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C569E" w:rsidRDefault="001C569E" w:rsidP="001C569E">
            <w:pPr>
              <w:jc w:val="center"/>
              <w:rPr>
                <w:rFonts w:ascii="Arial Armenian" w:hAnsi="Arial Armenian"/>
                <w:color w:val="000000"/>
                <w:sz w:val="20"/>
                <w:szCs w:val="20"/>
              </w:rPr>
            </w:pPr>
            <w:r>
              <w:rPr>
                <w:rFonts w:ascii="Arial Armenian" w:hAnsi="Arial Armenian"/>
                <w:color w:val="000000"/>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1C569E" w:rsidRPr="001C569E" w:rsidRDefault="001C569E" w:rsidP="001C569E">
            <w:pPr>
              <w:jc w:val="center"/>
              <w:rPr>
                <w:rFonts w:ascii="Sylfaen" w:hAnsi="Sylfaen"/>
                <w:sz w:val="16"/>
                <w:szCs w:val="16"/>
              </w:rPr>
            </w:pPr>
            <w:r>
              <w:rPr>
                <w:rFonts w:ascii="Sylfaen" w:hAnsi="Sylfaen"/>
                <w:sz w:val="16"/>
                <w:szCs w:val="16"/>
              </w:rPr>
              <w:t>Գ</w:t>
            </w:r>
            <w:r w:rsidRPr="001C569E">
              <w:rPr>
                <w:rFonts w:ascii="Sylfaen" w:hAnsi="Sylfaen"/>
                <w:sz w:val="16"/>
                <w:szCs w:val="16"/>
                <w:lang w:val="ru-RU"/>
              </w:rPr>
              <w:t xml:space="preserve">. </w:t>
            </w:r>
            <w:r>
              <w:rPr>
                <w:rFonts w:ascii="Sylfaen" w:hAnsi="Sylfaen"/>
                <w:sz w:val="16"/>
                <w:szCs w:val="16"/>
              </w:rPr>
              <w:t>Կողբ</w:t>
            </w:r>
          </w:p>
        </w:tc>
        <w:tc>
          <w:tcPr>
            <w:tcW w:w="1275" w:type="dxa"/>
            <w:tcBorders>
              <w:top w:val="single" w:sz="4" w:space="0" w:color="auto"/>
              <w:left w:val="single" w:sz="4" w:space="0" w:color="auto"/>
              <w:bottom w:val="single" w:sz="4" w:space="0" w:color="auto"/>
            </w:tcBorders>
          </w:tcPr>
          <w:p w:rsidR="001C569E" w:rsidRPr="00635E98" w:rsidRDefault="001C569E" w:rsidP="001C569E">
            <w:pPr>
              <w:jc w:val="center"/>
              <w:rPr>
                <w:rFonts w:ascii="Sylfaen" w:hAnsi="Sylfaen"/>
                <w:sz w:val="16"/>
                <w:szCs w:val="16"/>
              </w:rPr>
            </w:pPr>
            <w:r>
              <w:rPr>
                <w:rFonts w:ascii="Sylfaen" w:hAnsi="Sylfaen"/>
                <w:sz w:val="16"/>
                <w:szCs w:val="16"/>
              </w:rPr>
              <w:t>Համաձայն  պատվերի</w:t>
            </w:r>
          </w:p>
        </w:tc>
        <w:tc>
          <w:tcPr>
            <w:tcW w:w="1701" w:type="dxa"/>
          </w:tcPr>
          <w:p w:rsidR="001C569E" w:rsidRPr="00635E98" w:rsidRDefault="001C569E" w:rsidP="001C569E">
            <w:pPr>
              <w:jc w:val="center"/>
              <w:rPr>
                <w:rFonts w:ascii="Sylfaen" w:hAnsi="Sylfaen"/>
                <w:sz w:val="16"/>
                <w:szCs w:val="16"/>
              </w:rPr>
            </w:pPr>
            <w:r>
              <w:rPr>
                <w:rFonts w:ascii="Sylfaen" w:hAnsi="Sylfaen"/>
                <w:sz w:val="16"/>
                <w:szCs w:val="16"/>
              </w:rPr>
              <w:t>Մինչև 15.12.2020թ</w:t>
            </w:r>
          </w:p>
        </w:tc>
      </w:tr>
      <w:tr w:rsidR="001C569E" w:rsidRPr="00296C6C" w:rsidTr="006B217A">
        <w:trPr>
          <w:trHeight w:val="246"/>
        </w:trPr>
        <w:tc>
          <w:tcPr>
            <w:tcW w:w="710" w:type="dxa"/>
            <w:vAlign w:val="bottom"/>
          </w:tcPr>
          <w:p w:rsidR="001C569E" w:rsidRPr="00296C6C" w:rsidRDefault="001C569E" w:rsidP="001C569E">
            <w:pPr>
              <w:rPr>
                <w:rFonts w:ascii="Times Armenian" w:hAnsi="Times Armenian"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C569E" w:rsidRDefault="001C569E" w:rsidP="001C569E">
            <w:pPr>
              <w:rPr>
                <w:rFonts w:ascii="Calibri" w:hAnsi="Calibri"/>
                <w:color w:val="000000"/>
                <w:sz w:val="20"/>
                <w:szCs w:val="20"/>
              </w:rPr>
            </w:pPr>
            <w:r>
              <w:rPr>
                <w:rFonts w:ascii="Calibri" w:hAnsi="Calibri"/>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C569E" w:rsidRDefault="001C569E" w:rsidP="001C569E">
            <w:pPr>
              <w:rPr>
                <w:rFonts w:ascii="Times Armenian" w:hAnsi="Times Armenian"/>
                <w:color w:val="000000"/>
                <w:sz w:val="16"/>
                <w:szCs w:val="16"/>
              </w:rPr>
            </w:pPr>
          </w:p>
        </w:tc>
        <w:tc>
          <w:tcPr>
            <w:tcW w:w="1275" w:type="dxa"/>
            <w:tcBorders>
              <w:top w:val="single" w:sz="4" w:space="0" w:color="auto"/>
            </w:tcBorders>
          </w:tcPr>
          <w:p w:rsidR="001C569E" w:rsidRPr="00296C6C" w:rsidRDefault="001C569E" w:rsidP="001C569E">
            <w:pPr>
              <w:jc w:val="center"/>
              <w:rPr>
                <w:rFonts w:ascii="GHEA Grapalat" w:hAnsi="GHEA Grapalat"/>
                <w:sz w:val="20"/>
              </w:rPr>
            </w:pPr>
          </w:p>
        </w:tc>
        <w:tc>
          <w:tcPr>
            <w:tcW w:w="2835" w:type="dxa"/>
            <w:tcBorders>
              <w:top w:val="single" w:sz="4" w:space="0" w:color="auto"/>
            </w:tcBorders>
            <w:vAlign w:val="center"/>
          </w:tcPr>
          <w:p w:rsidR="001C569E" w:rsidRDefault="001C569E" w:rsidP="001C569E">
            <w:pPr>
              <w:rPr>
                <w:rFonts w:ascii="Times Armenian" w:hAnsi="Times Armenian"/>
                <w:color w:val="000000"/>
                <w:sz w:val="16"/>
                <w:szCs w:val="16"/>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C569E" w:rsidRDefault="001C569E" w:rsidP="001C569E">
            <w:pPr>
              <w:rPr>
                <w:rFonts w:ascii="Times Armenian" w:hAnsi="Times Armenian"/>
                <w:color w:val="000000"/>
                <w:sz w:val="16"/>
                <w:szCs w:val="16"/>
              </w:rPr>
            </w:pPr>
          </w:p>
        </w:tc>
        <w:tc>
          <w:tcPr>
            <w:tcW w:w="884" w:type="dxa"/>
            <w:tcBorders>
              <w:top w:val="single" w:sz="4" w:space="0" w:color="auto"/>
            </w:tcBorders>
          </w:tcPr>
          <w:p w:rsidR="001C569E" w:rsidRPr="00296C6C" w:rsidRDefault="001C569E" w:rsidP="001C569E">
            <w:pPr>
              <w:jc w:val="center"/>
              <w:rPr>
                <w:rFonts w:ascii="GHEA Grapalat" w:hAnsi="GHEA Grapalat"/>
                <w:sz w:val="20"/>
              </w:rPr>
            </w:pPr>
          </w:p>
        </w:tc>
        <w:tc>
          <w:tcPr>
            <w:tcW w:w="709" w:type="dxa"/>
            <w:tcBorders>
              <w:top w:val="single" w:sz="4" w:space="0" w:color="auto"/>
            </w:tcBorders>
          </w:tcPr>
          <w:p w:rsidR="001C569E" w:rsidRPr="00296C6C" w:rsidRDefault="001C569E" w:rsidP="001C569E">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C569E" w:rsidRDefault="001C569E" w:rsidP="001C569E">
            <w:pPr>
              <w:jc w:val="center"/>
              <w:rPr>
                <w:rFonts w:ascii="Times Armenian" w:hAnsi="Times Armenian"/>
                <w:color w:val="000000"/>
                <w:sz w:val="18"/>
                <w:szCs w:val="18"/>
              </w:rPr>
            </w:pPr>
          </w:p>
        </w:tc>
        <w:tc>
          <w:tcPr>
            <w:tcW w:w="1134" w:type="dxa"/>
            <w:tcBorders>
              <w:top w:val="single" w:sz="4" w:space="0" w:color="auto"/>
            </w:tcBorders>
          </w:tcPr>
          <w:p w:rsidR="001C569E" w:rsidRPr="00635E98" w:rsidRDefault="001C569E" w:rsidP="001C569E">
            <w:pPr>
              <w:jc w:val="center"/>
              <w:rPr>
                <w:rFonts w:ascii="Sylfaen" w:hAnsi="Sylfaen"/>
                <w:sz w:val="16"/>
                <w:szCs w:val="16"/>
              </w:rPr>
            </w:pPr>
          </w:p>
        </w:tc>
        <w:tc>
          <w:tcPr>
            <w:tcW w:w="1275" w:type="dxa"/>
            <w:tcBorders>
              <w:top w:val="single" w:sz="4" w:space="0" w:color="auto"/>
            </w:tcBorders>
          </w:tcPr>
          <w:p w:rsidR="001C569E" w:rsidRPr="00635E98" w:rsidRDefault="001C569E" w:rsidP="001C569E">
            <w:pPr>
              <w:jc w:val="center"/>
              <w:rPr>
                <w:rFonts w:ascii="Sylfaen" w:hAnsi="Sylfaen"/>
                <w:sz w:val="16"/>
                <w:szCs w:val="16"/>
              </w:rPr>
            </w:pPr>
          </w:p>
        </w:tc>
        <w:tc>
          <w:tcPr>
            <w:tcW w:w="1701" w:type="dxa"/>
          </w:tcPr>
          <w:p w:rsidR="001C569E" w:rsidRPr="00635E98" w:rsidRDefault="001C569E" w:rsidP="001C569E">
            <w:pPr>
              <w:jc w:val="center"/>
              <w:rPr>
                <w:rFonts w:ascii="Sylfaen" w:hAnsi="Sylfaen"/>
                <w:sz w:val="16"/>
                <w:szCs w:val="16"/>
              </w:rPr>
            </w:pPr>
          </w:p>
        </w:tc>
      </w:tr>
    </w:tbl>
    <w:p w:rsidR="00D10B0C" w:rsidRPr="00AE2768" w:rsidRDefault="00D10B0C" w:rsidP="00D10B0C">
      <w:pPr>
        <w:pStyle w:val="3"/>
        <w:spacing w:line="240" w:lineRule="auto"/>
        <w:ind w:firstLine="567"/>
        <w:jc w:val="left"/>
        <w:rPr>
          <w:rFonts w:ascii="GHEA Grapalat" w:hAnsi="GHEA Grapalat"/>
          <w:b/>
          <w:lang w:val="en-US"/>
        </w:rPr>
      </w:pPr>
    </w:p>
    <w:p w:rsidR="00D10B0C" w:rsidRPr="00AE2768" w:rsidRDefault="00D10B0C" w:rsidP="00D10B0C">
      <w:pPr>
        <w:pStyle w:val="3"/>
        <w:spacing w:line="240" w:lineRule="auto"/>
        <w:ind w:firstLine="567"/>
        <w:jc w:val="left"/>
        <w:rPr>
          <w:rFonts w:ascii="GHEA Grapalat" w:hAnsi="GHEA Grapalat"/>
          <w:b/>
          <w:lang w:val="en-US"/>
        </w:rPr>
      </w:pPr>
    </w:p>
    <w:p w:rsidR="00D10B0C" w:rsidRPr="00AE2768" w:rsidRDefault="00D10B0C" w:rsidP="00EF3662">
      <w:pPr>
        <w:jc w:val="both"/>
        <w:rPr>
          <w:rFonts w:ascii="GHEA Grapalat" w:hAnsi="GHEA Grapalat"/>
          <w:sz w:val="20"/>
        </w:rPr>
      </w:pPr>
    </w:p>
    <w:p w:rsidR="00071D1C" w:rsidRPr="00AE2768" w:rsidRDefault="00071D1C" w:rsidP="00EF3662">
      <w:pPr>
        <w:jc w:val="both"/>
        <w:rPr>
          <w:rFonts w:ascii="GHEA Grapalat" w:hAnsi="GHEA Grapalat" w:cs="Sylfaen"/>
          <w:i/>
          <w:sz w:val="18"/>
          <w:szCs w:val="18"/>
          <w:lang w:val="pt-BR"/>
        </w:rPr>
      </w:pPr>
      <w:r w:rsidRPr="00AE2768">
        <w:rPr>
          <w:rFonts w:ascii="GHEA Grapalat" w:hAnsi="GHEA Grapalat"/>
          <w:sz w:val="20"/>
        </w:rPr>
        <w:t xml:space="preserve"> *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p w:rsidR="00E74BF6" w:rsidRPr="00AE2768" w:rsidRDefault="00E74BF6" w:rsidP="00EF3662">
      <w:pPr>
        <w:jc w:val="both"/>
        <w:rPr>
          <w:rFonts w:ascii="GHEA Grapalat" w:hAnsi="GHEA Grapalat" w:cs="Sylfaen"/>
          <w:i/>
          <w:sz w:val="12"/>
          <w:szCs w:val="12"/>
          <w:lang w:val="pt-BR"/>
        </w:rPr>
      </w:pPr>
    </w:p>
    <w:p w:rsidR="00F954E8" w:rsidRPr="00AE2768" w:rsidRDefault="00700C81" w:rsidP="00F954E8">
      <w:pPr>
        <w:pStyle w:val="af2"/>
        <w:jc w:val="both"/>
        <w:rPr>
          <w:lang w:val="pt-BR"/>
        </w:rPr>
      </w:pPr>
      <w:r w:rsidRPr="00AE2768">
        <w:rPr>
          <w:rFonts w:ascii="GHEA Grapalat" w:hAnsi="GHEA Grapalat"/>
        </w:rPr>
        <w:t xml:space="preserve">** </w:t>
      </w:r>
      <w:r w:rsidR="0022770A" w:rsidRPr="00AE2768">
        <w:rPr>
          <w:rFonts w:ascii="GHEA Grapalat" w:hAnsi="GHEA Grapalat" w:cs="Sylfaen"/>
          <w:i/>
          <w:sz w:val="18"/>
          <w:szCs w:val="18"/>
          <w:lang w:val="pt-BR" w:eastAsia="en-US"/>
        </w:rPr>
        <w:t>Ե</w:t>
      </w:r>
      <w:r w:rsidR="00F954E8" w:rsidRPr="00AE276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E2768">
        <w:rPr>
          <w:rFonts w:ascii="GHEA Grapalat" w:hAnsi="GHEA Grapalat" w:cs="Sylfaen"/>
          <w:i/>
          <w:sz w:val="18"/>
          <w:szCs w:val="18"/>
          <w:lang w:val="pt-BR" w:eastAsia="en-US"/>
        </w:rPr>
        <w:t xml:space="preserve">, ֆիրմային անվանման, մակնիշի </w:t>
      </w:r>
      <w:r w:rsidR="00F954E8" w:rsidRPr="00AE276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E2768">
        <w:rPr>
          <w:rFonts w:ascii="GHEA Grapalat" w:hAnsi="GHEA Grapalat" w:cs="Sylfaen"/>
          <w:i/>
          <w:sz w:val="18"/>
          <w:szCs w:val="18"/>
          <w:lang w:val="pt-BR" w:eastAsia="en-US"/>
        </w:rPr>
        <w:t xml:space="preserve">հանվում են </w:t>
      </w:r>
      <w:r w:rsidR="009F06B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ապրանքային նշանը, մակնիշը և արտադրողի անվանումը</w:t>
      </w:r>
      <w:r w:rsidR="00EB35E7" w:rsidRPr="00AE2768" w:rsidDel="00EB35E7">
        <w:rPr>
          <w:rFonts w:ascii="GHEA Grapalat" w:hAnsi="GHEA Grapalat" w:cs="Sylfaen"/>
          <w:i/>
          <w:sz w:val="18"/>
          <w:szCs w:val="18"/>
          <w:lang w:val="pt-BR" w:eastAsia="en-US"/>
        </w:rPr>
        <w:t xml:space="preserve"> </w:t>
      </w:r>
      <w:r w:rsidR="009F06BA" w:rsidRPr="00AE2768">
        <w:rPr>
          <w:rFonts w:ascii="GHEA Grapalat" w:hAnsi="GHEA Grapalat" w:cs="Sylfaen"/>
          <w:i/>
          <w:sz w:val="18"/>
          <w:szCs w:val="18"/>
          <w:lang w:val="pt-BR" w:eastAsia="en-US"/>
        </w:rPr>
        <w:t>» սյունակ</w:t>
      </w:r>
      <w:r w:rsidR="00EB35E7" w:rsidRPr="00AE2768">
        <w:rPr>
          <w:rFonts w:ascii="GHEA Grapalat" w:hAnsi="GHEA Grapalat" w:cs="Sylfaen"/>
          <w:i/>
          <w:sz w:val="18"/>
          <w:szCs w:val="18"/>
          <w:lang w:val="pt-BR" w:eastAsia="en-US"/>
        </w:rPr>
        <w:t>ը</w:t>
      </w:r>
      <w:r w:rsidR="0022770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E276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E2768">
        <w:rPr>
          <w:rFonts w:ascii="GHEA Grapalat" w:hAnsi="GHEA Grapalat" w:cs="Sylfaen"/>
          <w:i/>
          <w:sz w:val="18"/>
          <w:szCs w:val="18"/>
          <w:lang w:val="pt-BR" w:eastAsia="en-US"/>
        </w:rPr>
        <w:t xml:space="preserve"> </w:t>
      </w:r>
    </w:p>
    <w:p w:rsidR="00F954E8" w:rsidRPr="00AE2768" w:rsidRDefault="00F954E8" w:rsidP="00EF3662">
      <w:pPr>
        <w:jc w:val="both"/>
        <w:rPr>
          <w:rFonts w:ascii="GHEA Grapalat" w:hAnsi="GHEA Grapalat"/>
          <w:sz w:val="12"/>
          <w:szCs w:val="12"/>
          <w:lang w:val="pt-BR"/>
        </w:rPr>
      </w:pPr>
    </w:p>
    <w:p w:rsidR="00700C81" w:rsidRPr="00AE2768" w:rsidRDefault="009F06BA" w:rsidP="00EF3662">
      <w:pPr>
        <w:jc w:val="both"/>
        <w:rPr>
          <w:rFonts w:ascii="GHEA Grapalat" w:hAnsi="GHEA Grapalat"/>
          <w:sz w:val="20"/>
          <w:lang w:val="pt-BR"/>
        </w:rPr>
      </w:pPr>
      <w:r w:rsidRPr="00AE2768">
        <w:rPr>
          <w:rFonts w:ascii="GHEA Grapalat" w:hAnsi="GHEA Grapalat" w:cs="Sylfaen"/>
          <w:i/>
          <w:sz w:val="18"/>
          <w:szCs w:val="18"/>
          <w:lang w:val="pt-BR"/>
        </w:rPr>
        <w:t xml:space="preserve">*** </w:t>
      </w:r>
      <w:r w:rsidR="00700C81" w:rsidRPr="00AE2768">
        <w:rPr>
          <w:rFonts w:ascii="GHEA Grapalat" w:hAnsi="GHEA Grapalat" w:cs="Sylfaen"/>
          <w:i/>
          <w:sz w:val="18"/>
          <w:szCs w:val="18"/>
          <w:lang w:val="pt-BR"/>
        </w:rPr>
        <w:t xml:space="preserve">Եթե </w:t>
      </w:r>
      <w:r w:rsidR="00700C81" w:rsidRPr="00A52074">
        <w:rPr>
          <w:rFonts w:ascii="GHEA Grapalat" w:hAnsi="GHEA Grapalat" w:cs="Sylfaen"/>
          <w:i/>
          <w:sz w:val="18"/>
          <w:szCs w:val="18"/>
          <w:lang w:val="pt-BR"/>
        </w:rPr>
        <w:t>պայմանագիրը կնքվում է "Գնումների մասին" ՀՀ օրենքի 15-րդ հոդվածի 6-րդ մասի հիման վրա</w:t>
      </w:r>
      <w:r w:rsidR="00700C81" w:rsidRPr="00AE2768">
        <w:rPr>
          <w:rFonts w:ascii="GHEA Grapalat" w:hAnsi="GHEA Grapalat" w:cs="Sylfaen"/>
          <w:i/>
          <w:sz w:val="18"/>
          <w:szCs w:val="18"/>
          <w:lang w:val="pt-BR"/>
        </w:rPr>
        <w:t>,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4E7CD8" w:rsidRDefault="00071D1C" w:rsidP="00EF3662">
            <w:pPr>
              <w:rPr>
                <w:rFonts w:ascii="GHEA Grapalat" w:hAnsi="GHEA Grapalat"/>
                <w:sz w:val="22"/>
                <w:szCs w:val="22"/>
                <w:lang w:val="pt-BR"/>
              </w:rPr>
            </w:pPr>
          </w:p>
          <w:p w:rsidR="00584403" w:rsidRPr="0052321F" w:rsidRDefault="00584403" w:rsidP="00584403">
            <w:pPr>
              <w:ind w:firstLine="120"/>
              <w:jc w:val="center"/>
              <w:rPr>
                <w:rFonts w:ascii="Sylfaen" w:hAnsi="Sylfaen"/>
                <w:sz w:val="20"/>
                <w:szCs w:val="20"/>
                <w:lang w:val="nb-NO"/>
              </w:rPr>
            </w:pPr>
            <w:r w:rsidRPr="0028357F">
              <w:rPr>
                <w:rFonts w:ascii="Sylfaen" w:hAnsi="Sylfaen"/>
                <w:sz w:val="20"/>
                <w:szCs w:val="20"/>
                <w:lang w:val="hy-AM"/>
              </w:rPr>
              <w:t>&lt;&lt;</w:t>
            </w:r>
            <w:r w:rsidRPr="00CC6DB5">
              <w:rPr>
                <w:rFonts w:ascii="Sylfaen" w:hAnsi="Sylfaen"/>
                <w:sz w:val="20"/>
                <w:szCs w:val="20"/>
                <w:lang w:val="hy-AM"/>
              </w:rPr>
              <w:t>Կողբի</w:t>
            </w:r>
            <w:r w:rsidRPr="00954235">
              <w:rPr>
                <w:rFonts w:ascii="Sylfaen" w:hAnsi="Sylfaen"/>
                <w:sz w:val="20"/>
                <w:szCs w:val="20"/>
                <w:lang w:val="nb-NO"/>
              </w:rPr>
              <w:t xml:space="preserve"> </w:t>
            </w:r>
            <w:r w:rsidRPr="0052321F">
              <w:rPr>
                <w:rFonts w:ascii="Sylfaen" w:hAnsi="Sylfaen"/>
                <w:sz w:val="20"/>
                <w:szCs w:val="20"/>
                <w:lang w:val="nb-NO"/>
              </w:rPr>
              <w:t xml:space="preserve">  </w:t>
            </w:r>
            <w:r w:rsidRPr="000D0822">
              <w:rPr>
                <w:rFonts w:ascii="Sylfaen" w:hAnsi="Sylfaen"/>
                <w:sz w:val="20"/>
                <w:szCs w:val="20"/>
                <w:lang w:val="hy-AM"/>
              </w:rPr>
              <w:t>ԲԱ</w:t>
            </w:r>
            <w:r w:rsidRPr="0028357F">
              <w:rPr>
                <w:rFonts w:ascii="Sylfaen" w:hAnsi="Sylfaen"/>
                <w:sz w:val="20"/>
                <w:szCs w:val="20"/>
                <w:lang w:val="hy-AM"/>
              </w:rPr>
              <w:t>&gt;&gt;</w:t>
            </w:r>
            <w:r w:rsidRPr="00954235">
              <w:rPr>
                <w:rFonts w:ascii="Sylfaen" w:hAnsi="Sylfaen"/>
                <w:sz w:val="20"/>
                <w:szCs w:val="20"/>
                <w:lang w:val="nb-NO"/>
              </w:rPr>
              <w:t xml:space="preserve">   </w:t>
            </w:r>
            <w:r w:rsidRPr="0028357F">
              <w:rPr>
                <w:rFonts w:ascii="Sylfaen" w:hAnsi="Sylfaen"/>
                <w:sz w:val="20"/>
                <w:szCs w:val="20"/>
                <w:lang w:val="hy-AM"/>
              </w:rPr>
              <w:t xml:space="preserve"> </w:t>
            </w:r>
            <w:r w:rsidRPr="00CC6DB5">
              <w:rPr>
                <w:rFonts w:ascii="Sylfaen" w:hAnsi="Sylfaen"/>
                <w:sz w:val="20"/>
                <w:szCs w:val="20"/>
                <w:lang w:val="hy-AM"/>
              </w:rPr>
              <w:t>Հ</w:t>
            </w:r>
            <w:r w:rsidRPr="000D0822">
              <w:rPr>
                <w:rFonts w:ascii="Sylfaen" w:hAnsi="Sylfaen"/>
                <w:sz w:val="20"/>
                <w:szCs w:val="20"/>
                <w:lang w:val="hy-AM"/>
              </w:rPr>
              <w:t>ՈԱԿ</w:t>
            </w:r>
          </w:p>
          <w:p w:rsidR="00584403" w:rsidRPr="0052321F" w:rsidRDefault="00584403" w:rsidP="00584403">
            <w:pPr>
              <w:ind w:firstLine="120"/>
              <w:jc w:val="center"/>
              <w:rPr>
                <w:rFonts w:ascii="Sylfaen" w:hAnsi="Sylfaen"/>
                <w:sz w:val="20"/>
                <w:szCs w:val="20"/>
                <w:lang w:val="nb-NO"/>
              </w:rPr>
            </w:pPr>
            <w:r w:rsidRPr="000D0822">
              <w:rPr>
                <w:rFonts w:ascii="Sylfaen" w:hAnsi="Sylfaen"/>
                <w:sz w:val="20"/>
                <w:szCs w:val="20"/>
                <w:lang w:val="hy-AM"/>
              </w:rPr>
              <w:t>Տավուշի</w:t>
            </w:r>
            <w:r w:rsidRPr="0052321F">
              <w:rPr>
                <w:rFonts w:ascii="Sylfaen" w:hAnsi="Sylfaen"/>
                <w:sz w:val="20"/>
                <w:szCs w:val="20"/>
                <w:lang w:val="nb-NO"/>
              </w:rPr>
              <w:t xml:space="preserve">  </w:t>
            </w:r>
            <w:r w:rsidRPr="000D0822">
              <w:rPr>
                <w:rFonts w:ascii="Sylfaen" w:hAnsi="Sylfaen"/>
                <w:sz w:val="20"/>
                <w:szCs w:val="20"/>
                <w:lang w:val="hy-AM"/>
              </w:rPr>
              <w:t>մարզ</w:t>
            </w:r>
            <w:r w:rsidRPr="0052321F">
              <w:rPr>
                <w:rFonts w:ascii="Sylfaen" w:hAnsi="Sylfaen"/>
                <w:sz w:val="20"/>
                <w:szCs w:val="20"/>
                <w:lang w:val="nb-NO"/>
              </w:rPr>
              <w:t xml:space="preserve"> </w:t>
            </w:r>
            <w:r w:rsidRPr="000D0822">
              <w:rPr>
                <w:rFonts w:ascii="Sylfaen" w:hAnsi="Sylfaen"/>
                <w:sz w:val="20"/>
                <w:szCs w:val="20"/>
                <w:lang w:val="hy-AM"/>
              </w:rPr>
              <w:t>գ</w:t>
            </w:r>
            <w:r w:rsidRPr="0052321F">
              <w:rPr>
                <w:rFonts w:ascii="Sylfaen" w:hAnsi="Sylfaen"/>
                <w:sz w:val="20"/>
                <w:szCs w:val="20"/>
                <w:lang w:val="nb-NO"/>
              </w:rPr>
              <w:t xml:space="preserve">. </w:t>
            </w:r>
            <w:r>
              <w:rPr>
                <w:rFonts w:ascii="Sylfaen" w:hAnsi="Sylfaen"/>
                <w:sz w:val="20"/>
                <w:szCs w:val="20"/>
                <w:lang w:val="nb-NO"/>
              </w:rPr>
              <w:t>Կողբ  17-փ 28-րդ շ.</w:t>
            </w:r>
          </w:p>
          <w:p w:rsidR="00584403" w:rsidRPr="0028357F" w:rsidRDefault="00584403" w:rsidP="00584403">
            <w:pPr>
              <w:ind w:firstLine="120"/>
              <w:jc w:val="center"/>
              <w:rPr>
                <w:rFonts w:ascii="Sylfaen" w:hAnsi="Sylfaen"/>
                <w:sz w:val="20"/>
                <w:szCs w:val="20"/>
                <w:lang w:val="nb-NO"/>
              </w:rPr>
            </w:pPr>
            <w:proofErr w:type="gramStart"/>
            <w:r w:rsidRPr="0028357F">
              <w:rPr>
                <w:rFonts w:ascii="Sylfaen" w:hAnsi="Sylfaen"/>
                <w:sz w:val="20"/>
                <w:szCs w:val="20"/>
                <w:lang w:val="ru-RU"/>
              </w:rPr>
              <w:t>ԱՇԻԲ</w:t>
            </w:r>
            <w:r w:rsidRPr="0028357F">
              <w:rPr>
                <w:rFonts w:ascii="Sylfaen" w:hAnsi="Sylfaen"/>
                <w:sz w:val="20"/>
                <w:szCs w:val="20"/>
                <w:lang w:val="nb-NO"/>
              </w:rPr>
              <w:t xml:space="preserve">,  </w:t>
            </w:r>
            <w:r>
              <w:rPr>
                <w:rFonts w:ascii="Sylfaen" w:hAnsi="Sylfaen"/>
                <w:sz w:val="20"/>
                <w:szCs w:val="20"/>
              </w:rPr>
              <w:t>Նոյեմբերյան</w:t>
            </w:r>
            <w:proofErr w:type="gramEnd"/>
            <w:r w:rsidRPr="0028357F">
              <w:rPr>
                <w:rFonts w:ascii="Sylfaen" w:hAnsi="Sylfaen"/>
                <w:sz w:val="20"/>
                <w:szCs w:val="20"/>
                <w:lang w:val="nb-NO"/>
              </w:rPr>
              <w:t xml:space="preserve"> </w:t>
            </w:r>
            <w:r w:rsidRPr="0028357F">
              <w:rPr>
                <w:rFonts w:ascii="Sylfaen" w:hAnsi="Sylfaen"/>
                <w:sz w:val="20"/>
                <w:szCs w:val="20"/>
                <w:lang w:val="ru-RU"/>
              </w:rPr>
              <w:t>մ</w:t>
            </w:r>
            <w:r w:rsidRPr="0028357F">
              <w:rPr>
                <w:rFonts w:ascii="Sylfaen" w:hAnsi="Sylfaen"/>
                <w:sz w:val="20"/>
                <w:szCs w:val="20"/>
                <w:lang w:val="nb-NO"/>
              </w:rPr>
              <w:t>/</w:t>
            </w:r>
            <w:r w:rsidRPr="0028357F">
              <w:rPr>
                <w:rFonts w:ascii="Sylfaen" w:hAnsi="Sylfaen"/>
                <w:sz w:val="20"/>
                <w:szCs w:val="20"/>
                <w:lang w:val="ru-RU"/>
              </w:rPr>
              <w:t>ճ</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Հ</w:t>
            </w:r>
            <w:r w:rsidRPr="0028357F">
              <w:rPr>
                <w:rFonts w:ascii="Sylfaen" w:hAnsi="Sylfaen"/>
                <w:sz w:val="20"/>
                <w:szCs w:val="20"/>
                <w:lang w:val="nb-NO"/>
              </w:rPr>
              <w:t>/</w:t>
            </w:r>
            <w:r w:rsidRPr="0028357F">
              <w:rPr>
                <w:rFonts w:ascii="Sylfaen" w:hAnsi="Sylfaen"/>
                <w:sz w:val="20"/>
                <w:szCs w:val="20"/>
                <w:lang w:val="ru-RU"/>
              </w:rPr>
              <w:t>Հ</w:t>
            </w:r>
            <w:r w:rsidRPr="0028357F">
              <w:rPr>
                <w:rFonts w:ascii="Sylfaen" w:hAnsi="Sylfaen"/>
                <w:sz w:val="20"/>
                <w:szCs w:val="20"/>
                <w:lang w:val="nb-NO"/>
              </w:rPr>
              <w:t xml:space="preserve"> </w:t>
            </w:r>
            <w:r>
              <w:rPr>
                <w:rFonts w:ascii="Sylfaen" w:hAnsi="Sylfaen"/>
                <w:sz w:val="20"/>
                <w:szCs w:val="20"/>
                <w:lang w:val="nb-NO"/>
              </w:rPr>
              <w:t>2476800169680000</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ՀՎՀՀ</w:t>
            </w:r>
            <w:r w:rsidRPr="0028357F">
              <w:rPr>
                <w:rFonts w:ascii="Sylfaen" w:hAnsi="Sylfaen"/>
                <w:sz w:val="20"/>
                <w:szCs w:val="20"/>
                <w:lang w:val="nb-NO"/>
              </w:rPr>
              <w:t xml:space="preserve">` </w:t>
            </w:r>
            <w:r>
              <w:rPr>
                <w:rFonts w:ascii="Sylfaen" w:hAnsi="Sylfaen"/>
                <w:sz w:val="20"/>
                <w:szCs w:val="20"/>
                <w:lang w:val="nb-NO"/>
              </w:rPr>
              <w:t>07401674</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Էլ</w:t>
            </w:r>
            <w:r w:rsidRPr="0028357F">
              <w:rPr>
                <w:rFonts w:ascii="Sylfaen" w:hAnsi="Sylfaen"/>
                <w:sz w:val="20"/>
                <w:szCs w:val="20"/>
                <w:lang w:val="nb-NO"/>
              </w:rPr>
              <w:t xml:space="preserve">. </w:t>
            </w:r>
            <w:r w:rsidRPr="0028357F">
              <w:rPr>
                <w:rFonts w:ascii="Sylfaen" w:hAnsi="Sylfaen"/>
                <w:sz w:val="20"/>
                <w:szCs w:val="20"/>
                <w:lang w:val="ru-RU"/>
              </w:rPr>
              <w:t>փոստի</w:t>
            </w:r>
            <w:r w:rsidRPr="0028357F">
              <w:rPr>
                <w:rFonts w:ascii="Sylfaen" w:hAnsi="Sylfaen"/>
                <w:sz w:val="20"/>
                <w:szCs w:val="20"/>
                <w:lang w:val="nb-NO"/>
              </w:rPr>
              <w:t xml:space="preserve"> </w:t>
            </w:r>
            <w:r w:rsidRPr="0028357F">
              <w:rPr>
                <w:rFonts w:ascii="Sylfaen" w:hAnsi="Sylfaen"/>
                <w:sz w:val="20"/>
                <w:szCs w:val="20"/>
                <w:lang w:val="ru-RU"/>
              </w:rPr>
              <w:t>հասցե</w:t>
            </w:r>
            <w:r w:rsidRPr="0028357F">
              <w:rPr>
                <w:rFonts w:ascii="Sylfaen" w:hAnsi="Sylfaen"/>
                <w:sz w:val="20"/>
                <w:szCs w:val="20"/>
                <w:lang w:val="nb-NO"/>
              </w:rPr>
              <w:t xml:space="preserve">  </w:t>
            </w:r>
            <w:r w:rsidR="0088683B">
              <w:fldChar w:fldCharType="begin"/>
            </w:r>
            <w:r w:rsidR="0088683B" w:rsidRPr="004E4547">
              <w:rPr>
                <w:lang w:val="nb-NO"/>
              </w:rPr>
              <w:instrText xml:space="preserve"> HYPERLINK "mailto:koghbiambulatoria@mail.ru" </w:instrText>
            </w:r>
            <w:r w:rsidR="0088683B">
              <w:fldChar w:fldCharType="separate"/>
            </w:r>
            <w:r w:rsidRPr="001B620A">
              <w:rPr>
                <w:rStyle w:val="a9"/>
                <w:rFonts w:ascii="Sylfaen" w:hAnsi="Sylfaen"/>
                <w:sz w:val="20"/>
                <w:szCs w:val="20"/>
                <w:lang w:val="nb-NO"/>
              </w:rPr>
              <w:t>koghbiambulatoria@mail.ru</w:t>
            </w:r>
            <w:r w:rsidR="0088683B">
              <w:rPr>
                <w:rStyle w:val="a9"/>
                <w:rFonts w:ascii="Sylfaen" w:hAnsi="Sylfaen"/>
                <w:sz w:val="20"/>
                <w:szCs w:val="20"/>
                <w:lang w:val="nb-NO"/>
              </w:rPr>
              <w:fldChar w:fldCharType="end"/>
            </w:r>
          </w:p>
          <w:p w:rsidR="00584403" w:rsidRDefault="00584403" w:rsidP="00584403">
            <w:pPr>
              <w:jc w:val="center"/>
              <w:rPr>
                <w:rFonts w:ascii="Sylfaen" w:hAnsi="Sylfaen"/>
                <w:sz w:val="20"/>
                <w:szCs w:val="20"/>
                <w:lang w:val="nb-NO"/>
              </w:rPr>
            </w:pPr>
            <w:r w:rsidRPr="0028357F">
              <w:rPr>
                <w:rFonts w:ascii="Sylfaen" w:hAnsi="Sylfaen"/>
                <w:sz w:val="20"/>
                <w:szCs w:val="20"/>
                <w:lang w:val="ru-RU"/>
              </w:rPr>
              <w:t>Տնօրեն</w:t>
            </w:r>
            <w:r w:rsidRPr="0028357F">
              <w:rPr>
                <w:rFonts w:ascii="Sylfaen" w:hAnsi="Sylfaen"/>
                <w:sz w:val="20"/>
                <w:szCs w:val="20"/>
                <w:lang w:val="nb-NO"/>
              </w:rPr>
              <w:t xml:space="preserve">`   </w:t>
            </w:r>
            <w:r>
              <w:rPr>
                <w:rFonts w:ascii="Sylfaen" w:hAnsi="Sylfaen"/>
                <w:sz w:val="20"/>
                <w:szCs w:val="20"/>
              </w:rPr>
              <w:t>Ս</w:t>
            </w:r>
            <w:r w:rsidRPr="00C01900">
              <w:rPr>
                <w:rFonts w:ascii="Sylfaen" w:hAnsi="Sylfaen"/>
                <w:sz w:val="20"/>
                <w:szCs w:val="20"/>
                <w:lang w:val="nb-NO"/>
              </w:rPr>
              <w:t>.</w:t>
            </w:r>
            <w:r>
              <w:rPr>
                <w:rFonts w:ascii="Sylfaen" w:hAnsi="Sylfaen"/>
                <w:sz w:val="20"/>
                <w:szCs w:val="20"/>
              </w:rPr>
              <w:t>Հ</w:t>
            </w:r>
            <w:r>
              <w:rPr>
                <w:rFonts w:ascii="Sylfaen" w:hAnsi="Sylfaen"/>
                <w:sz w:val="20"/>
                <w:szCs w:val="20"/>
                <w:lang w:val="nb-NO"/>
              </w:rPr>
              <w:t>արությունյան</w:t>
            </w:r>
          </w:p>
          <w:p w:rsidR="00584403" w:rsidRPr="00AE2768" w:rsidRDefault="00584403" w:rsidP="00584403">
            <w:pPr>
              <w:jc w:val="center"/>
              <w:rPr>
                <w:rFonts w:ascii="GHEA Grapalat" w:hAnsi="GHEA Grapalat"/>
                <w:lang w:val="hy-AM"/>
              </w:rPr>
            </w:pPr>
            <w:r w:rsidRPr="00AE2768">
              <w:rPr>
                <w:rFonts w:ascii="GHEA Grapalat" w:hAnsi="GHEA Grapalat"/>
                <w:lang w:val="hy-AM"/>
              </w:rPr>
              <w:t xml:space="preserve"> </w:t>
            </w:r>
            <w:r>
              <w:rPr>
                <w:rFonts w:ascii="GHEA Grapalat" w:hAnsi="GHEA Grapalat"/>
                <w:lang w:val="hy-AM"/>
              </w:rPr>
              <w:t>---------</w:t>
            </w:r>
            <w:r w:rsidRPr="00AE2768">
              <w:rPr>
                <w:rFonts w:ascii="GHEA Grapalat" w:hAnsi="GHEA Grapalat"/>
                <w:lang w:val="hy-AM"/>
              </w:rPr>
              <w:t>------------</w:t>
            </w:r>
          </w:p>
          <w:p w:rsidR="00584403" w:rsidRPr="004E7CD8" w:rsidRDefault="00584403" w:rsidP="00584403">
            <w:pPr>
              <w:jc w:val="center"/>
              <w:rPr>
                <w:rFonts w:ascii="GHEA Grapalat" w:hAnsi="GHEA Grapalat"/>
                <w:sz w:val="18"/>
                <w:szCs w:val="18"/>
                <w:lang w:val="nb-NO"/>
              </w:rPr>
            </w:pPr>
            <w:r w:rsidRPr="004E7CD8">
              <w:rPr>
                <w:rFonts w:ascii="GHEA Grapalat" w:hAnsi="GHEA Grapalat"/>
                <w:sz w:val="18"/>
                <w:szCs w:val="18"/>
                <w:lang w:val="nb-NO"/>
              </w:rPr>
              <w:t>/</w:t>
            </w:r>
            <w:r w:rsidRPr="00AE2768">
              <w:rPr>
                <w:rFonts w:ascii="GHEA Grapalat" w:hAnsi="GHEA Grapalat" w:cs="Sylfaen"/>
                <w:sz w:val="18"/>
                <w:szCs w:val="18"/>
                <w:lang w:val="hy-AM"/>
              </w:rPr>
              <w:t>ստորագրություն</w:t>
            </w:r>
            <w:r w:rsidRPr="004E7CD8">
              <w:rPr>
                <w:rFonts w:ascii="GHEA Grapalat" w:hAnsi="GHEA Grapalat"/>
                <w:sz w:val="18"/>
                <w:szCs w:val="18"/>
                <w:lang w:val="nb-NO"/>
              </w:rPr>
              <w:t>/</w:t>
            </w:r>
          </w:p>
          <w:p w:rsidR="00071D1C" w:rsidRPr="004E7CD8" w:rsidRDefault="00584403" w:rsidP="00584403">
            <w:pPr>
              <w:jc w:val="center"/>
              <w:rPr>
                <w:rFonts w:ascii="GHEA Grapalat" w:hAnsi="GHEA Grapalat"/>
                <w:sz w:val="18"/>
                <w:szCs w:val="18"/>
                <w:lang w:val="nb-NO"/>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4E7CD8" w:rsidRDefault="00071D1C" w:rsidP="00EF3662">
            <w:pPr>
              <w:jc w:val="center"/>
              <w:rPr>
                <w:rFonts w:ascii="GHEA Grapalat" w:hAnsi="GHEA Grapalat"/>
                <w:lang w:val="nb-NO"/>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D367F" w:rsidP="001C569E">
      <w:pPr>
        <w:jc w:val="right"/>
        <w:rPr>
          <w:rFonts w:ascii="GHEA Grapalat" w:hAnsi="GHEA Grapalat"/>
          <w:i/>
          <w:sz w:val="18"/>
          <w:lang w:val="hy-AM"/>
        </w:rPr>
      </w:pPr>
      <w:r w:rsidRPr="00103C78">
        <w:rPr>
          <w:rFonts w:ascii="GHEA Grapalat" w:hAnsi="GHEA Grapalat"/>
          <w:b/>
          <w:sz w:val="20"/>
          <w:szCs w:val="20"/>
          <w:lang w:val="af-ZA"/>
        </w:rPr>
        <w:t>&lt;&lt;</w:t>
      </w:r>
      <w:r w:rsidR="00A60D36">
        <w:rPr>
          <w:rFonts w:ascii="GHEA Grapalat" w:hAnsi="GHEA Grapalat"/>
          <w:b/>
          <w:i/>
          <w:sz w:val="20"/>
          <w:szCs w:val="20"/>
          <w:lang w:val="af-ZA"/>
        </w:rPr>
        <w:t>Կ</w:t>
      </w:r>
      <w:r w:rsidRPr="00103C78">
        <w:rPr>
          <w:rFonts w:ascii="GHEA Grapalat" w:hAnsi="GHEA Grapalat"/>
          <w:b/>
          <w:i/>
          <w:sz w:val="20"/>
          <w:szCs w:val="20"/>
          <w:lang w:val="af-ZA"/>
        </w:rPr>
        <w:t>ԲԱ</w:t>
      </w:r>
      <w:r w:rsidRPr="00103C78">
        <w:rPr>
          <w:rFonts w:ascii="GHEA Grapalat" w:hAnsi="GHEA Grapalat"/>
          <w:b/>
          <w:sz w:val="20"/>
          <w:szCs w:val="20"/>
          <w:lang w:val="af-ZA"/>
        </w:rPr>
        <w:t xml:space="preserve"> – </w:t>
      </w:r>
      <w:r w:rsidRPr="00103C78">
        <w:rPr>
          <w:rFonts w:ascii="GHEA Grapalat" w:hAnsi="GHEA Grapalat"/>
          <w:b/>
          <w:sz w:val="20"/>
          <w:szCs w:val="20"/>
          <w:lang w:val="hy-AM"/>
        </w:rPr>
        <w:t>ԳՀ</w:t>
      </w:r>
      <w:r w:rsidRPr="00103C78">
        <w:rPr>
          <w:rFonts w:ascii="GHEA Grapalat" w:hAnsi="GHEA Grapalat"/>
          <w:b/>
          <w:sz w:val="20"/>
          <w:szCs w:val="20"/>
          <w:lang w:val="af-ZA"/>
        </w:rPr>
        <w:t>ԱՊՁԲ  20/</w:t>
      </w:r>
      <w:r w:rsidR="00A60D36">
        <w:rPr>
          <w:rFonts w:ascii="GHEA Grapalat" w:hAnsi="GHEA Grapalat"/>
          <w:b/>
          <w:sz w:val="20"/>
          <w:szCs w:val="20"/>
          <w:lang w:val="af-ZA"/>
        </w:rPr>
        <w:t>2</w:t>
      </w:r>
      <w:r w:rsidRPr="00103C78">
        <w:rPr>
          <w:rFonts w:ascii="GHEA Grapalat" w:hAnsi="GHEA Grapalat"/>
          <w:b/>
          <w:sz w:val="20"/>
          <w:szCs w:val="20"/>
          <w:lang w:val="af-ZA"/>
        </w:rPr>
        <w:t xml:space="preserve"> &gt;&gt;</w:t>
      </w:r>
      <w:r w:rsidR="00071D1C" w:rsidRPr="00AE2768">
        <w:rPr>
          <w:rFonts w:ascii="GHEA Grapalat" w:hAnsi="GHEA Grapalat"/>
          <w:i/>
          <w:sz w:val="18"/>
          <w:lang w:val="hy-AM"/>
        </w:rPr>
        <w:t xml:space="preserve">    20</w:t>
      </w:r>
      <w:r>
        <w:rPr>
          <w:rFonts w:ascii="GHEA Grapalat" w:hAnsi="GHEA Grapalat"/>
          <w:i/>
          <w:sz w:val="18"/>
        </w:rPr>
        <w:t>20</w:t>
      </w:r>
      <w:r w:rsidR="00071D1C" w:rsidRPr="00AE2768">
        <w:rPr>
          <w:rFonts w:ascii="GHEA Grapalat" w:hAnsi="GHEA Grapalat"/>
          <w:i/>
          <w:sz w:val="18"/>
          <w:lang w:val="hy-AM"/>
        </w:rPr>
        <w:t xml:space="preserve">  թ. կնքված</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66416E" w:rsidRDefault="00071D1C" w:rsidP="00EF3662">
      <w:pPr>
        <w:tabs>
          <w:tab w:val="left" w:pos="9540"/>
        </w:tabs>
        <w:rPr>
          <w:rFonts w:ascii="GHEA Grapalat" w:hAnsi="GHEA Grapalat"/>
          <w:sz w:val="20"/>
          <w:lang w:val="hy-AM"/>
        </w:rPr>
      </w:pPr>
    </w:p>
    <w:p w:rsidR="00071D1C" w:rsidRPr="0066416E" w:rsidRDefault="00071D1C" w:rsidP="00EF3662">
      <w:pPr>
        <w:tabs>
          <w:tab w:val="left" w:pos="9540"/>
        </w:tabs>
        <w:rPr>
          <w:rFonts w:ascii="GHEA Grapalat" w:hAnsi="GHEA Grapalat"/>
          <w:sz w:val="20"/>
          <w:lang w:val="hy-AM"/>
        </w:rPr>
      </w:pPr>
    </w:p>
    <w:p w:rsidR="00071D1C" w:rsidRPr="0066416E" w:rsidRDefault="00071D1C" w:rsidP="00EF3662">
      <w:pPr>
        <w:jc w:val="center"/>
        <w:rPr>
          <w:rFonts w:ascii="GHEA Grapalat" w:hAnsi="GHEA Grapalat"/>
          <w:sz w:val="20"/>
          <w:lang w:val="hy-AM"/>
        </w:rPr>
      </w:pP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cs="Sylfaen"/>
          <w:b/>
          <w:sz w:val="22"/>
          <w:szCs w:val="22"/>
          <w:lang w:val="hy-AM"/>
        </w:rPr>
        <w:softHyphen/>
      </w:r>
      <w:r w:rsidRPr="0066416E">
        <w:rPr>
          <w:rFonts w:ascii="GHEA Grapalat" w:hAnsi="GHEA Grapalat"/>
          <w:sz w:val="20"/>
          <w:lang w:val="hy-AM"/>
        </w:rPr>
        <w:t>ՎՃԱՐՄԱՆ ԺԱՄԱՆԱԿԱՑՈՒՅՑ*</w:t>
      </w:r>
    </w:p>
    <w:p w:rsidR="00071D1C" w:rsidRPr="0066416E" w:rsidRDefault="00071D1C" w:rsidP="00EF3662">
      <w:pPr>
        <w:jc w:val="center"/>
        <w:rPr>
          <w:rFonts w:ascii="GHEA Grapalat" w:hAnsi="GHEA Grapalat"/>
          <w:sz w:val="20"/>
          <w:lang w:val="hy-AM"/>
        </w:rPr>
      </w:pPr>
      <w:r w:rsidRPr="0066416E">
        <w:rPr>
          <w:rFonts w:ascii="GHEA Grapalat" w:hAnsi="GHEA Grapalat"/>
          <w:sz w:val="20"/>
          <w:lang w:val="hy-AM"/>
        </w:rPr>
        <w:t xml:space="preserve">                                                                                                                                                                                                            </w:t>
      </w:r>
      <w:r w:rsidRPr="0066416E">
        <w:rPr>
          <w:rFonts w:ascii="GHEA Grapalat" w:hAnsi="GHEA Grapalat" w:cs="Sylfaen"/>
          <w:sz w:val="18"/>
          <w:lang w:val="hy-AM"/>
        </w:rPr>
        <w:t>ՀՀ</w:t>
      </w:r>
      <w:r w:rsidRPr="00AE2768">
        <w:rPr>
          <w:rFonts w:ascii="GHEA Grapalat" w:hAnsi="GHEA Grapalat" w:cs="Sylfaen"/>
          <w:sz w:val="18"/>
          <w:lang w:val="es-ES"/>
        </w:rPr>
        <w:t xml:space="preserve"> </w:t>
      </w:r>
      <w:r w:rsidRPr="0066416E">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E2768" w:rsidTr="00E22E51">
        <w:tc>
          <w:tcPr>
            <w:tcW w:w="14851" w:type="dxa"/>
            <w:gridSpan w:val="16"/>
          </w:tcPr>
          <w:p w:rsidR="00071D1C" w:rsidRPr="00AE2768" w:rsidRDefault="00071D1C" w:rsidP="00EF3662">
            <w:pPr>
              <w:jc w:val="center"/>
              <w:rPr>
                <w:rFonts w:ascii="GHEA Grapalat" w:hAnsi="GHEA Grapalat"/>
                <w:sz w:val="18"/>
                <w:lang w:val="es-ES"/>
              </w:rPr>
            </w:pPr>
            <w:r w:rsidRPr="00AE2768">
              <w:rPr>
                <w:rFonts w:ascii="GHEA Grapalat" w:hAnsi="GHEA Grapalat"/>
                <w:sz w:val="18"/>
                <w:lang w:val="es-ES"/>
              </w:rPr>
              <w:t>Ապրանքի</w:t>
            </w:r>
          </w:p>
        </w:tc>
      </w:tr>
      <w:tr w:rsidR="00071D1C" w:rsidRPr="004E4547" w:rsidTr="00E22E51">
        <w:tc>
          <w:tcPr>
            <w:tcW w:w="198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անվանումը</w:t>
            </w:r>
          </w:p>
        </w:tc>
        <w:tc>
          <w:tcPr>
            <w:tcW w:w="7651" w:type="dxa"/>
            <w:gridSpan w:val="13"/>
            <w:vAlign w:val="center"/>
          </w:tcPr>
          <w:p w:rsidR="00071D1C" w:rsidRPr="00AE2768" w:rsidRDefault="00071D1C" w:rsidP="00EF3662">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071D1C" w:rsidRPr="00AE2768" w:rsidTr="0066416E">
        <w:trPr>
          <w:trHeight w:val="1295"/>
        </w:trPr>
        <w:tc>
          <w:tcPr>
            <w:tcW w:w="1980" w:type="dxa"/>
          </w:tcPr>
          <w:p w:rsidR="00071D1C" w:rsidRPr="00AE2768" w:rsidRDefault="00071D1C" w:rsidP="00EF3662">
            <w:pPr>
              <w:jc w:val="center"/>
              <w:rPr>
                <w:rFonts w:ascii="GHEA Grapalat" w:hAnsi="GHEA Grapalat"/>
                <w:sz w:val="20"/>
                <w:lang w:val="es-ES"/>
              </w:rPr>
            </w:pPr>
          </w:p>
        </w:tc>
        <w:tc>
          <w:tcPr>
            <w:tcW w:w="2700" w:type="dxa"/>
          </w:tcPr>
          <w:p w:rsidR="00071D1C" w:rsidRPr="00AE2768" w:rsidRDefault="00071D1C" w:rsidP="00EF3662">
            <w:pPr>
              <w:jc w:val="center"/>
              <w:rPr>
                <w:rFonts w:ascii="GHEA Grapalat" w:hAnsi="GHEA Grapalat"/>
                <w:sz w:val="20"/>
                <w:lang w:val="es-ES"/>
              </w:rPr>
            </w:pPr>
          </w:p>
        </w:tc>
        <w:tc>
          <w:tcPr>
            <w:tcW w:w="2520" w:type="dxa"/>
          </w:tcPr>
          <w:p w:rsidR="00071D1C" w:rsidRPr="00AE2768" w:rsidRDefault="00071D1C" w:rsidP="00EF3662">
            <w:pPr>
              <w:jc w:val="center"/>
              <w:rPr>
                <w:rFonts w:ascii="GHEA Grapalat" w:hAnsi="GHEA Grapalat"/>
                <w:sz w:val="20"/>
                <w:lang w:val="es-ES"/>
              </w:rPr>
            </w:pP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rsidR="00071D1C" w:rsidRPr="00AE2768" w:rsidRDefault="00071D1C" w:rsidP="00EF366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EF3662">
            <w:pPr>
              <w:jc w:val="center"/>
              <w:rPr>
                <w:rFonts w:ascii="GHEA Grapalat" w:hAnsi="GHEA Grapalat"/>
                <w:sz w:val="18"/>
                <w:lang w:val="es-ES"/>
              </w:rPr>
            </w:pPr>
          </w:p>
        </w:tc>
      </w:tr>
      <w:tr w:rsidR="00071D1C" w:rsidRPr="00AE2768" w:rsidTr="0066416E">
        <w:trPr>
          <w:trHeight w:val="1303"/>
        </w:trPr>
        <w:tc>
          <w:tcPr>
            <w:tcW w:w="1980" w:type="dxa"/>
          </w:tcPr>
          <w:p w:rsidR="00071D1C" w:rsidRPr="006949A9" w:rsidRDefault="006949A9" w:rsidP="00A60D36">
            <w:pPr>
              <w:jc w:val="center"/>
              <w:rPr>
                <w:rFonts w:ascii="GHEA Grapalat" w:hAnsi="GHEA Grapalat"/>
                <w:sz w:val="20"/>
                <w:highlight w:val="yellow"/>
                <w:lang w:val="es-ES"/>
              </w:rPr>
            </w:pPr>
            <w:r w:rsidRPr="002C70D3">
              <w:rPr>
                <w:rFonts w:ascii="GHEA Grapalat" w:hAnsi="GHEA Grapalat"/>
                <w:sz w:val="20"/>
                <w:lang w:val="es-ES"/>
              </w:rPr>
              <w:t>1</w:t>
            </w:r>
            <w:r w:rsidR="006B2E4B">
              <w:rPr>
                <w:rFonts w:ascii="GHEA Grapalat" w:hAnsi="GHEA Grapalat"/>
                <w:sz w:val="20"/>
                <w:lang w:val="es-ES"/>
              </w:rPr>
              <w:t>-</w:t>
            </w:r>
            <w:r w:rsidR="00A60D36">
              <w:rPr>
                <w:rFonts w:ascii="GHEA Grapalat" w:hAnsi="GHEA Grapalat"/>
                <w:sz w:val="20"/>
                <w:lang w:val="es-ES"/>
              </w:rPr>
              <w:t>33</w:t>
            </w:r>
          </w:p>
        </w:tc>
        <w:tc>
          <w:tcPr>
            <w:tcW w:w="2700" w:type="dxa"/>
          </w:tcPr>
          <w:p w:rsidR="00071D1C" w:rsidRPr="006949A9" w:rsidRDefault="0066416E" w:rsidP="00EF3662">
            <w:pPr>
              <w:jc w:val="center"/>
              <w:rPr>
                <w:rFonts w:ascii="GHEA Grapalat" w:hAnsi="GHEA Grapalat"/>
                <w:sz w:val="20"/>
                <w:highlight w:val="yellow"/>
                <w:lang w:val="es-ES"/>
              </w:rPr>
            </w:pPr>
            <w:r>
              <w:rPr>
                <w:rFonts w:ascii="GHEA Grapalat" w:hAnsi="GHEA Grapalat"/>
                <w:sz w:val="20"/>
                <w:lang w:val="es-ES"/>
              </w:rPr>
              <w:t>33600000</w:t>
            </w:r>
          </w:p>
        </w:tc>
        <w:tc>
          <w:tcPr>
            <w:tcW w:w="2520" w:type="dxa"/>
          </w:tcPr>
          <w:p w:rsidR="00071D1C" w:rsidRPr="006949A9" w:rsidRDefault="001F6ACD" w:rsidP="00EF3662">
            <w:pPr>
              <w:jc w:val="center"/>
              <w:rPr>
                <w:rFonts w:ascii="GHEA Grapalat" w:hAnsi="GHEA Grapalat"/>
                <w:sz w:val="20"/>
                <w:highlight w:val="yellow"/>
                <w:lang w:val="es-ES"/>
              </w:rPr>
            </w:pPr>
            <w:r w:rsidRPr="002C70D3">
              <w:rPr>
                <w:rFonts w:ascii="GHEA Grapalat" w:hAnsi="GHEA Grapalat"/>
                <w:sz w:val="20"/>
                <w:lang w:val="es-ES"/>
              </w:rPr>
              <w:t>Դեղեր և  բժշկական պարագաներ</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b/>
                <w:lang w:val="pt-BR"/>
              </w:rPr>
            </w:pPr>
            <w:r w:rsidRPr="00AE2768">
              <w:rPr>
                <w:rFonts w:ascii="GHEA Grapalat" w:hAnsi="GHEA Grapalat"/>
                <w:sz w:val="20"/>
                <w:lang w:val="pt-BR"/>
              </w:rPr>
              <w:t>... %</w:t>
            </w: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584403" w:rsidRPr="0052321F" w:rsidRDefault="00584403" w:rsidP="00584403">
            <w:pPr>
              <w:ind w:firstLine="120"/>
              <w:jc w:val="center"/>
              <w:rPr>
                <w:rFonts w:ascii="Sylfaen" w:hAnsi="Sylfaen"/>
                <w:sz w:val="20"/>
                <w:szCs w:val="20"/>
                <w:lang w:val="nb-NO"/>
              </w:rPr>
            </w:pPr>
            <w:r w:rsidRPr="0028357F">
              <w:rPr>
                <w:rFonts w:ascii="Sylfaen" w:hAnsi="Sylfaen"/>
                <w:sz w:val="20"/>
                <w:szCs w:val="20"/>
                <w:lang w:val="hy-AM"/>
              </w:rPr>
              <w:t>&lt;&lt;</w:t>
            </w:r>
            <w:r w:rsidRPr="00CC6DB5">
              <w:rPr>
                <w:rFonts w:ascii="Sylfaen" w:hAnsi="Sylfaen"/>
                <w:sz w:val="20"/>
                <w:szCs w:val="20"/>
                <w:lang w:val="hy-AM"/>
              </w:rPr>
              <w:t>Կողբի</w:t>
            </w:r>
            <w:r w:rsidRPr="00954235">
              <w:rPr>
                <w:rFonts w:ascii="Sylfaen" w:hAnsi="Sylfaen"/>
                <w:sz w:val="20"/>
                <w:szCs w:val="20"/>
                <w:lang w:val="nb-NO"/>
              </w:rPr>
              <w:t xml:space="preserve"> </w:t>
            </w:r>
            <w:r w:rsidRPr="0052321F">
              <w:rPr>
                <w:rFonts w:ascii="Sylfaen" w:hAnsi="Sylfaen"/>
                <w:sz w:val="20"/>
                <w:szCs w:val="20"/>
                <w:lang w:val="nb-NO"/>
              </w:rPr>
              <w:t xml:space="preserve">  </w:t>
            </w:r>
            <w:r w:rsidRPr="000D0822">
              <w:rPr>
                <w:rFonts w:ascii="Sylfaen" w:hAnsi="Sylfaen"/>
                <w:sz w:val="20"/>
                <w:szCs w:val="20"/>
                <w:lang w:val="hy-AM"/>
              </w:rPr>
              <w:t>ԲԱ</w:t>
            </w:r>
            <w:r w:rsidRPr="0028357F">
              <w:rPr>
                <w:rFonts w:ascii="Sylfaen" w:hAnsi="Sylfaen"/>
                <w:sz w:val="20"/>
                <w:szCs w:val="20"/>
                <w:lang w:val="hy-AM"/>
              </w:rPr>
              <w:t>&gt;&gt;</w:t>
            </w:r>
            <w:r w:rsidRPr="00954235">
              <w:rPr>
                <w:rFonts w:ascii="Sylfaen" w:hAnsi="Sylfaen"/>
                <w:sz w:val="20"/>
                <w:szCs w:val="20"/>
                <w:lang w:val="nb-NO"/>
              </w:rPr>
              <w:t xml:space="preserve">   </w:t>
            </w:r>
            <w:r w:rsidRPr="0028357F">
              <w:rPr>
                <w:rFonts w:ascii="Sylfaen" w:hAnsi="Sylfaen"/>
                <w:sz w:val="20"/>
                <w:szCs w:val="20"/>
                <w:lang w:val="hy-AM"/>
              </w:rPr>
              <w:t xml:space="preserve"> </w:t>
            </w:r>
            <w:r w:rsidRPr="00CC6DB5">
              <w:rPr>
                <w:rFonts w:ascii="Sylfaen" w:hAnsi="Sylfaen"/>
                <w:sz w:val="20"/>
                <w:szCs w:val="20"/>
                <w:lang w:val="hy-AM"/>
              </w:rPr>
              <w:t>Հ</w:t>
            </w:r>
            <w:r w:rsidRPr="000D0822">
              <w:rPr>
                <w:rFonts w:ascii="Sylfaen" w:hAnsi="Sylfaen"/>
                <w:sz w:val="20"/>
                <w:szCs w:val="20"/>
                <w:lang w:val="hy-AM"/>
              </w:rPr>
              <w:t>ՈԱԿ</w:t>
            </w:r>
          </w:p>
          <w:p w:rsidR="00584403" w:rsidRPr="0052321F" w:rsidRDefault="00584403" w:rsidP="00584403">
            <w:pPr>
              <w:ind w:firstLine="120"/>
              <w:jc w:val="center"/>
              <w:rPr>
                <w:rFonts w:ascii="Sylfaen" w:hAnsi="Sylfaen"/>
                <w:sz w:val="20"/>
                <w:szCs w:val="20"/>
                <w:lang w:val="nb-NO"/>
              </w:rPr>
            </w:pPr>
            <w:r w:rsidRPr="000D0822">
              <w:rPr>
                <w:rFonts w:ascii="Sylfaen" w:hAnsi="Sylfaen"/>
                <w:sz w:val="20"/>
                <w:szCs w:val="20"/>
                <w:lang w:val="hy-AM"/>
              </w:rPr>
              <w:t>Տավուշի</w:t>
            </w:r>
            <w:r w:rsidRPr="0052321F">
              <w:rPr>
                <w:rFonts w:ascii="Sylfaen" w:hAnsi="Sylfaen"/>
                <w:sz w:val="20"/>
                <w:szCs w:val="20"/>
                <w:lang w:val="nb-NO"/>
              </w:rPr>
              <w:t xml:space="preserve">  </w:t>
            </w:r>
            <w:r w:rsidRPr="000D0822">
              <w:rPr>
                <w:rFonts w:ascii="Sylfaen" w:hAnsi="Sylfaen"/>
                <w:sz w:val="20"/>
                <w:szCs w:val="20"/>
                <w:lang w:val="hy-AM"/>
              </w:rPr>
              <w:t>մարզ</w:t>
            </w:r>
            <w:r w:rsidRPr="0052321F">
              <w:rPr>
                <w:rFonts w:ascii="Sylfaen" w:hAnsi="Sylfaen"/>
                <w:sz w:val="20"/>
                <w:szCs w:val="20"/>
                <w:lang w:val="nb-NO"/>
              </w:rPr>
              <w:t xml:space="preserve"> </w:t>
            </w:r>
            <w:r w:rsidRPr="000D0822">
              <w:rPr>
                <w:rFonts w:ascii="Sylfaen" w:hAnsi="Sylfaen"/>
                <w:sz w:val="20"/>
                <w:szCs w:val="20"/>
                <w:lang w:val="hy-AM"/>
              </w:rPr>
              <w:t>գ</w:t>
            </w:r>
            <w:r w:rsidRPr="0052321F">
              <w:rPr>
                <w:rFonts w:ascii="Sylfaen" w:hAnsi="Sylfaen"/>
                <w:sz w:val="20"/>
                <w:szCs w:val="20"/>
                <w:lang w:val="nb-NO"/>
              </w:rPr>
              <w:t xml:space="preserve">. </w:t>
            </w:r>
            <w:r>
              <w:rPr>
                <w:rFonts w:ascii="Sylfaen" w:hAnsi="Sylfaen"/>
                <w:sz w:val="20"/>
                <w:szCs w:val="20"/>
                <w:lang w:val="nb-NO"/>
              </w:rPr>
              <w:t>Կողբ  17-փ 28-րդ շ.</w:t>
            </w:r>
          </w:p>
          <w:p w:rsidR="00584403" w:rsidRPr="0028357F" w:rsidRDefault="00584403" w:rsidP="00584403">
            <w:pPr>
              <w:ind w:firstLine="120"/>
              <w:jc w:val="center"/>
              <w:rPr>
                <w:rFonts w:ascii="Sylfaen" w:hAnsi="Sylfaen"/>
                <w:sz w:val="20"/>
                <w:szCs w:val="20"/>
                <w:lang w:val="nb-NO"/>
              </w:rPr>
            </w:pPr>
            <w:proofErr w:type="gramStart"/>
            <w:r w:rsidRPr="0028357F">
              <w:rPr>
                <w:rFonts w:ascii="Sylfaen" w:hAnsi="Sylfaen"/>
                <w:sz w:val="20"/>
                <w:szCs w:val="20"/>
                <w:lang w:val="ru-RU"/>
              </w:rPr>
              <w:t>ԱՇԻԲ</w:t>
            </w:r>
            <w:r w:rsidRPr="0028357F">
              <w:rPr>
                <w:rFonts w:ascii="Sylfaen" w:hAnsi="Sylfaen"/>
                <w:sz w:val="20"/>
                <w:szCs w:val="20"/>
                <w:lang w:val="nb-NO"/>
              </w:rPr>
              <w:t xml:space="preserve">,  </w:t>
            </w:r>
            <w:r>
              <w:rPr>
                <w:rFonts w:ascii="Sylfaen" w:hAnsi="Sylfaen"/>
                <w:sz w:val="20"/>
                <w:szCs w:val="20"/>
              </w:rPr>
              <w:t>Նոյեմբերյան</w:t>
            </w:r>
            <w:proofErr w:type="gramEnd"/>
            <w:r w:rsidRPr="0028357F">
              <w:rPr>
                <w:rFonts w:ascii="Sylfaen" w:hAnsi="Sylfaen"/>
                <w:sz w:val="20"/>
                <w:szCs w:val="20"/>
                <w:lang w:val="nb-NO"/>
              </w:rPr>
              <w:t xml:space="preserve"> </w:t>
            </w:r>
            <w:r w:rsidRPr="0028357F">
              <w:rPr>
                <w:rFonts w:ascii="Sylfaen" w:hAnsi="Sylfaen"/>
                <w:sz w:val="20"/>
                <w:szCs w:val="20"/>
                <w:lang w:val="ru-RU"/>
              </w:rPr>
              <w:t>մ</w:t>
            </w:r>
            <w:r w:rsidRPr="0028357F">
              <w:rPr>
                <w:rFonts w:ascii="Sylfaen" w:hAnsi="Sylfaen"/>
                <w:sz w:val="20"/>
                <w:szCs w:val="20"/>
                <w:lang w:val="nb-NO"/>
              </w:rPr>
              <w:t>/</w:t>
            </w:r>
            <w:r w:rsidRPr="0028357F">
              <w:rPr>
                <w:rFonts w:ascii="Sylfaen" w:hAnsi="Sylfaen"/>
                <w:sz w:val="20"/>
                <w:szCs w:val="20"/>
                <w:lang w:val="ru-RU"/>
              </w:rPr>
              <w:t>ճ</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Հ</w:t>
            </w:r>
            <w:r w:rsidRPr="0028357F">
              <w:rPr>
                <w:rFonts w:ascii="Sylfaen" w:hAnsi="Sylfaen"/>
                <w:sz w:val="20"/>
                <w:szCs w:val="20"/>
                <w:lang w:val="nb-NO"/>
              </w:rPr>
              <w:t>/</w:t>
            </w:r>
            <w:r w:rsidRPr="0028357F">
              <w:rPr>
                <w:rFonts w:ascii="Sylfaen" w:hAnsi="Sylfaen"/>
                <w:sz w:val="20"/>
                <w:szCs w:val="20"/>
                <w:lang w:val="ru-RU"/>
              </w:rPr>
              <w:t>Հ</w:t>
            </w:r>
            <w:r w:rsidRPr="0028357F">
              <w:rPr>
                <w:rFonts w:ascii="Sylfaen" w:hAnsi="Sylfaen"/>
                <w:sz w:val="20"/>
                <w:szCs w:val="20"/>
                <w:lang w:val="nb-NO"/>
              </w:rPr>
              <w:t xml:space="preserve"> </w:t>
            </w:r>
            <w:r>
              <w:rPr>
                <w:rFonts w:ascii="Sylfaen" w:hAnsi="Sylfaen"/>
                <w:sz w:val="20"/>
                <w:szCs w:val="20"/>
                <w:lang w:val="nb-NO"/>
              </w:rPr>
              <w:t>2476800169680000</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ՀՎՀՀ</w:t>
            </w:r>
            <w:r w:rsidRPr="0028357F">
              <w:rPr>
                <w:rFonts w:ascii="Sylfaen" w:hAnsi="Sylfaen"/>
                <w:sz w:val="20"/>
                <w:szCs w:val="20"/>
                <w:lang w:val="nb-NO"/>
              </w:rPr>
              <w:t xml:space="preserve">` </w:t>
            </w:r>
            <w:r>
              <w:rPr>
                <w:rFonts w:ascii="Sylfaen" w:hAnsi="Sylfaen"/>
                <w:sz w:val="20"/>
                <w:szCs w:val="20"/>
                <w:lang w:val="nb-NO"/>
              </w:rPr>
              <w:t>07401674</w:t>
            </w:r>
          </w:p>
          <w:p w:rsidR="00584403" w:rsidRPr="0028357F" w:rsidRDefault="00584403" w:rsidP="00584403">
            <w:pPr>
              <w:ind w:firstLine="120"/>
              <w:jc w:val="center"/>
              <w:rPr>
                <w:rFonts w:ascii="Sylfaen" w:hAnsi="Sylfaen"/>
                <w:sz w:val="20"/>
                <w:szCs w:val="20"/>
                <w:lang w:val="nb-NO"/>
              </w:rPr>
            </w:pPr>
            <w:r w:rsidRPr="0028357F">
              <w:rPr>
                <w:rFonts w:ascii="Sylfaen" w:hAnsi="Sylfaen"/>
                <w:sz w:val="20"/>
                <w:szCs w:val="20"/>
                <w:lang w:val="ru-RU"/>
              </w:rPr>
              <w:t>Էլ</w:t>
            </w:r>
            <w:r w:rsidRPr="0028357F">
              <w:rPr>
                <w:rFonts w:ascii="Sylfaen" w:hAnsi="Sylfaen"/>
                <w:sz w:val="20"/>
                <w:szCs w:val="20"/>
                <w:lang w:val="nb-NO"/>
              </w:rPr>
              <w:t xml:space="preserve">. </w:t>
            </w:r>
            <w:r w:rsidRPr="0028357F">
              <w:rPr>
                <w:rFonts w:ascii="Sylfaen" w:hAnsi="Sylfaen"/>
                <w:sz w:val="20"/>
                <w:szCs w:val="20"/>
                <w:lang w:val="ru-RU"/>
              </w:rPr>
              <w:t>փոստի</w:t>
            </w:r>
            <w:r w:rsidRPr="0028357F">
              <w:rPr>
                <w:rFonts w:ascii="Sylfaen" w:hAnsi="Sylfaen"/>
                <w:sz w:val="20"/>
                <w:szCs w:val="20"/>
                <w:lang w:val="nb-NO"/>
              </w:rPr>
              <w:t xml:space="preserve"> </w:t>
            </w:r>
            <w:r w:rsidRPr="0028357F">
              <w:rPr>
                <w:rFonts w:ascii="Sylfaen" w:hAnsi="Sylfaen"/>
                <w:sz w:val="20"/>
                <w:szCs w:val="20"/>
                <w:lang w:val="ru-RU"/>
              </w:rPr>
              <w:t>հասցե</w:t>
            </w:r>
            <w:r w:rsidRPr="0028357F">
              <w:rPr>
                <w:rFonts w:ascii="Sylfaen" w:hAnsi="Sylfaen"/>
                <w:sz w:val="20"/>
                <w:szCs w:val="20"/>
                <w:lang w:val="nb-NO"/>
              </w:rPr>
              <w:t xml:space="preserve">  </w:t>
            </w:r>
            <w:r w:rsidR="0088683B">
              <w:fldChar w:fldCharType="begin"/>
            </w:r>
            <w:r w:rsidR="0088683B" w:rsidRPr="004E4547">
              <w:rPr>
                <w:lang w:val="nb-NO"/>
              </w:rPr>
              <w:instrText xml:space="preserve"> HYPERLINK "mailto:koghbiambulatoria@mail.ru" </w:instrText>
            </w:r>
            <w:r w:rsidR="0088683B">
              <w:fldChar w:fldCharType="separate"/>
            </w:r>
            <w:r w:rsidRPr="001B620A">
              <w:rPr>
                <w:rStyle w:val="a9"/>
                <w:rFonts w:ascii="Sylfaen" w:hAnsi="Sylfaen"/>
                <w:sz w:val="20"/>
                <w:szCs w:val="20"/>
                <w:lang w:val="nb-NO"/>
              </w:rPr>
              <w:t>koghbiambulatoria@mail.ru</w:t>
            </w:r>
            <w:r w:rsidR="0088683B">
              <w:rPr>
                <w:rStyle w:val="a9"/>
                <w:rFonts w:ascii="Sylfaen" w:hAnsi="Sylfaen"/>
                <w:sz w:val="20"/>
                <w:szCs w:val="20"/>
                <w:lang w:val="nb-NO"/>
              </w:rPr>
              <w:fldChar w:fldCharType="end"/>
            </w:r>
          </w:p>
          <w:p w:rsidR="00584403" w:rsidRDefault="00584403" w:rsidP="00584403">
            <w:pPr>
              <w:jc w:val="center"/>
              <w:rPr>
                <w:rFonts w:ascii="Sylfaen" w:hAnsi="Sylfaen"/>
                <w:sz w:val="20"/>
                <w:szCs w:val="20"/>
                <w:lang w:val="nb-NO"/>
              </w:rPr>
            </w:pPr>
            <w:r w:rsidRPr="0028357F">
              <w:rPr>
                <w:rFonts w:ascii="Sylfaen" w:hAnsi="Sylfaen"/>
                <w:sz w:val="20"/>
                <w:szCs w:val="20"/>
                <w:lang w:val="ru-RU"/>
              </w:rPr>
              <w:t>Տնօրեն</w:t>
            </w:r>
            <w:r w:rsidRPr="0028357F">
              <w:rPr>
                <w:rFonts w:ascii="Sylfaen" w:hAnsi="Sylfaen"/>
                <w:sz w:val="20"/>
                <w:szCs w:val="20"/>
                <w:lang w:val="nb-NO"/>
              </w:rPr>
              <w:t xml:space="preserve">`   </w:t>
            </w:r>
            <w:r>
              <w:rPr>
                <w:rFonts w:ascii="Sylfaen" w:hAnsi="Sylfaen"/>
                <w:sz w:val="20"/>
                <w:szCs w:val="20"/>
              </w:rPr>
              <w:t>Ս</w:t>
            </w:r>
            <w:r w:rsidRPr="00C01900">
              <w:rPr>
                <w:rFonts w:ascii="Sylfaen" w:hAnsi="Sylfaen"/>
                <w:sz w:val="20"/>
                <w:szCs w:val="20"/>
                <w:lang w:val="nb-NO"/>
              </w:rPr>
              <w:t>.</w:t>
            </w:r>
            <w:r>
              <w:rPr>
                <w:rFonts w:ascii="Sylfaen" w:hAnsi="Sylfaen"/>
                <w:sz w:val="20"/>
                <w:szCs w:val="20"/>
              </w:rPr>
              <w:t>Հ</w:t>
            </w:r>
            <w:r>
              <w:rPr>
                <w:rFonts w:ascii="Sylfaen" w:hAnsi="Sylfaen"/>
                <w:sz w:val="20"/>
                <w:szCs w:val="20"/>
                <w:lang w:val="nb-NO"/>
              </w:rPr>
              <w:t>արությունյան</w:t>
            </w:r>
          </w:p>
          <w:p w:rsidR="00584403" w:rsidRPr="00AE2768" w:rsidRDefault="00584403" w:rsidP="00584403">
            <w:pPr>
              <w:jc w:val="center"/>
              <w:rPr>
                <w:rFonts w:ascii="GHEA Grapalat" w:hAnsi="GHEA Grapalat"/>
                <w:lang w:val="hy-AM"/>
              </w:rPr>
            </w:pPr>
            <w:r w:rsidRPr="00AE2768">
              <w:rPr>
                <w:rFonts w:ascii="GHEA Grapalat" w:hAnsi="GHEA Grapalat"/>
                <w:lang w:val="hy-AM"/>
              </w:rPr>
              <w:t xml:space="preserve"> </w:t>
            </w:r>
            <w:r>
              <w:rPr>
                <w:rFonts w:ascii="GHEA Grapalat" w:hAnsi="GHEA Grapalat"/>
                <w:lang w:val="hy-AM"/>
              </w:rPr>
              <w:t>---------</w:t>
            </w:r>
            <w:r w:rsidRPr="00AE2768">
              <w:rPr>
                <w:rFonts w:ascii="GHEA Grapalat" w:hAnsi="GHEA Grapalat"/>
                <w:lang w:val="hy-AM"/>
              </w:rPr>
              <w:t>------------</w:t>
            </w:r>
          </w:p>
          <w:p w:rsidR="00584403" w:rsidRPr="004E7CD8" w:rsidRDefault="00584403" w:rsidP="00584403">
            <w:pPr>
              <w:jc w:val="center"/>
              <w:rPr>
                <w:rFonts w:ascii="GHEA Grapalat" w:hAnsi="GHEA Grapalat"/>
                <w:sz w:val="18"/>
                <w:szCs w:val="18"/>
                <w:lang w:val="nb-NO"/>
              </w:rPr>
            </w:pPr>
            <w:r w:rsidRPr="004E7CD8">
              <w:rPr>
                <w:rFonts w:ascii="GHEA Grapalat" w:hAnsi="GHEA Grapalat"/>
                <w:sz w:val="18"/>
                <w:szCs w:val="18"/>
                <w:lang w:val="nb-NO"/>
              </w:rPr>
              <w:t>/</w:t>
            </w:r>
            <w:r w:rsidRPr="00AE2768">
              <w:rPr>
                <w:rFonts w:ascii="GHEA Grapalat" w:hAnsi="GHEA Grapalat" w:cs="Sylfaen"/>
                <w:sz w:val="18"/>
                <w:szCs w:val="18"/>
                <w:lang w:val="hy-AM"/>
              </w:rPr>
              <w:t>ստորագրություն</w:t>
            </w:r>
            <w:r w:rsidRPr="004E7CD8">
              <w:rPr>
                <w:rFonts w:ascii="GHEA Grapalat" w:hAnsi="GHEA Grapalat"/>
                <w:sz w:val="18"/>
                <w:szCs w:val="18"/>
                <w:lang w:val="nb-NO"/>
              </w:rPr>
              <w:t>/</w:t>
            </w:r>
          </w:p>
          <w:p w:rsidR="00071D1C" w:rsidRPr="004E7CD8" w:rsidRDefault="00584403" w:rsidP="00584403">
            <w:pPr>
              <w:jc w:val="center"/>
              <w:rPr>
                <w:rFonts w:ascii="GHEA Grapalat" w:hAnsi="GHEA Grapalat"/>
                <w:sz w:val="18"/>
                <w:szCs w:val="18"/>
                <w:lang w:val="nb-NO"/>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4E7CD8" w:rsidRDefault="00071D1C" w:rsidP="00EF3662">
            <w:pPr>
              <w:jc w:val="center"/>
              <w:rPr>
                <w:rFonts w:ascii="GHEA Grapalat" w:hAnsi="GHEA Grapalat"/>
                <w:lang w:val="nb-NO"/>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A60D36">
          <w:footnotePr>
            <w:pos w:val="beneathText"/>
          </w:footnotePr>
          <w:pgSz w:w="16838" w:h="11906" w:orient="landscape" w:code="9"/>
          <w:pgMar w:top="284" w:right="533" w:bottom="426"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4547" w:rsidTr="007A2020">
        <w:trPr>
          <w:tblCellSpacing w:w="7" w:type="dxa"/>
          <w:jc w:val="center"/>
        </w:trPr>
        <w:tc>
          <w:tcPr>
            <w:tcW w:w="0" w:type="auto"/>
            <w:vAlign w:val="center"/>
          </w:tcPr>
          <w:p w:rsidR="0038400D" w:rsidRPr="00AE2768" w:rsidRDefault="00E45B7A" w:rsidP="007A2020">
            <w:pPr>
              <w:jc w:val="center"/>
              <w:rPr>
                <w:rFonts w:ascii="GHEA Grapalat" w:hAnsi="GHEA Grapalat"/>
                <w:iCs/>
                <w:color w:val="000000"/>
                <w:sz w:val="21"/>
                <w:szCs w:val="21"/>
                <w:lang w:val="pt-BR"/>
              </w:rPr>
            </w:pPr>
            <w:r w:rsidRPr="00AE2768">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99424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3B" w:rsidRDefault="0088683B">
      <w:r>
        <w:separator/>
      </w:r>
    </w:p>
  </w:endnote>
  <w:endnote w:type="continuationSeparator" w:id="0">
    <w:p w:rsidR="0088683B" w:rsidRDefault="0088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AR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3B" w:rsidRDefault="0088683B">
      <w:r>
        <w:separator/>
      </w:r>
    </w:p>
  </w:footnote>
  <w:footnote w:type="continuationSeparator" w:id="0">
    <w:p w:rsidR="0088683B" w:rsidRDefault="0088683B">
      <w:r>
        <w:continuationSeparator/>
      </w:r>
    </w:p>
  </w:footnote>
  <w:footnote w:id="1">
    <w:p w:rsidR="00A60D36" w:rsidRPr="006265F4" w:rsidRDefault="00A60D36"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60D36" w:rsidRPr="006265F4" w:rsidDel="009A5190" w:rsidRDefault="00A60D36"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60D36" w:rsidRPr="006265F4" w:rsidRDefault="00A60D36" w:rsidP="00341A74">
      <w:pPr>
        <w:pStyle w:val="af2"/>
        <w:jc w:val="both"/>
        <w:rPr>
          <w:rFonts w:ascii="Sylfaen" w:hAnsi="Sylfaen" w:cs="Sylfaen"/>
          <w:sz w:val="16"/>
          <w:szCs w:val="16"/>
          <w:lang w:val="af-ZA"/>
        </w:rPr>
      </w:pPr>
      <w:r w:rsidRPr="006265F4">
        <w:rPr>
          <w:rStyle w:val="af6"/>
          <w:rFonts w:ascii="GHEA Grapalat" w:hAnsi="GHEA Grapalat"/>
          <w:sz w:val="16"/>
          <w:szCs w:val="16"/>
        </w:rPr>
        <w:footnoteRef/>
      </w:r>
      <w:r w:rsidRPr="006265F4">
        <w:rPr>
          <w:rStyle w:val="af6"/>
        </w:rPr>
        <w:t xml:space="preserve"> </w:t>
      </w:r>
      <w:r w:rsidRPr="006265F4">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A60D36" w:rsidRPr="006265F4" w:rsidRDefault="00A60D36" w:rsidP="007E15A7">
      <w:pPr>
        <w:pStyle w:val="af2"/>
        <w:rPr>
          <w:rFonts w:ascii="Sylfaen" w:hAnsi="Sylfaen" w:cs="Sylfaen"/>
          <w:sz w:val="16"/>
          <w:szCs w:val="16"/>
        </w:rPr>
      </w:pPr>
      <w:r w:rsidRPr="006265F4">
        <w:rPr>
          <w:rStyle w:val="af6"/>
          <w:rFonts w:ascii="GHEA Grapalat" w:hAnsi="GHEA Grapalat"/>
          <w:sz w:val="16"/>
          <w:szCs w:val="16"/>
        </w:rPr>
        <w:footnoteRef/>
      </w:r>
      <w:r w:rsidRPr="006265F4">
        <w:rPr>
          <w:rFonts w:ascii="GHEA Grapalat" w:hAnsi="GHEA Grapalat"/>
          <w:sz w:val="16"/>
          <w:szCs w:val="16"/>
        </w:rPr>
        <w:t xml:space="preserve"> </w:t>
      </w:r>
      <w:r w:rsidRPr="006265F4">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60D36" w:rsidRPr="006265F4" w:rsidRDefault="00A60D36" w:rsidP="007E15A7">
      <w:pPr>
        <w:pStyle w:val="af2"/>
      </w:pPr>
    </w:p>
  </w:footnote>
  <w:footnote w:id="4">
    <w:p w:rsidR="00A60D36" w:rsidRPr="006265F4" w:rsidRDefault="00A60D36" w:rsidP="006C1D25">
      <w:pPr>
        <w:pStyle w:val="af2"/>
        <w:jc w:val="both"/>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Կետը, ինչպես նաև հրավերի 1-ին մասի 7-րդ բաժինը հրավերից հանվում է, եթե՝</w:t>
      </w:r>
    </w:p>
    <w:p w:rsidR="00A60D36" w:rsidRPr="006265F4" w:rsidRDefault="00A60D36"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A60D36" w:rsidRPr="006265F4" w:rsidRDefault="00A60D36"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գնման հայտով տվյալ ընթացակարգի շրջանակում գնվելիք ապրանքի գինը չի գերազանցում 10 մլն. ՀՀ դրամը.</w:t>
      </w:r>
    </w:p>
    <w:p w:rsidR="00A60D36" w:rsidRPr="006265F4" w:rsidRDefault="00A60D36"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գնումն իրականացվում է հրատապության հիմքով պայմանավորված մեկ անձից գնման ձևով:</w:t>
      </w:r>
    </w:p>
    <w:p w:rsidR="00A60D36" w:rsidRPr="006265F4" w:rsidRDefault="00A60D36" w:rsidP="006C1D25">
      <w:pPr>
        <w:pStyle w:val="af2"/>
        <w:jc w:val="both"/>
        <w:rPr>
          <w:lang w:val="en-US"/>
        </w:rPr>
      </w:pPr>
      <w:r w:rsidRPr="006265F4">
        <w:rPr>
          <w:rFonts w:ascii="GHEA Grapalat" w:hAnsi="GHEA Grapalat" w:cs="Sylfaen"/>
          <w:i/>
          <w:sz w:val="16"/>
          <w:szCs w:val="16"/>
          <w:lang w:val="en-US"/>
        </w:rPr>
        <w:t>Սույն պայմանի կիրառման դեպքում խմբագրվում են հրավերի կետերը, բաժինները և դրանց կատարված հյղումները:</w:t>
      </w:r>
    </w:p>
  </w:footnote>
  <w:footnote w:id="5">
    <w:p w:rsidR="00A60D36" w:rsidRPr="006265F4" w:rsidRDefault="00A60D36"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A60D36" w:rsidRPr="006265F4" w:rsidRDefault="00A60D36"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A60D36" w:rsidRPr="006265F4" w:rsidRDefault="00A60D36"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60D36" w:rsidRPr="006265F4" w:rsidRDefault="00A60D36"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60D36" w:rsidRPr="006265F4" w:rsidRDefault="00A60D36"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A60D36" w:rsidRPr="006265F4" w:rsidRDefault="00A60D36"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A60D36" w:rsidRPr="006265F4" w:rsidRDefault="00A60D36"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10 մլն. ՀՀ դրամը</w:t>
      </w:r>
    </w:p>
  </w:footnote>
  <w:footnote w:id="6">
    <w:p w:rsidR="00A60D36" w:rsidRPr="006265F4" w:rsidRDefault="00A60D36"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7">
    <w:p w:rsidR="00A60D36" w:rsidRPr="006265F4" w:rsidRDefault="00A60D36"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8">
    <w:p w:rsidR="00A60D36" w:rsidRPr="006265F4" w:rsidRDefault="00A60D36" w:rsidP="00D17258">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rsidR="00A60D36" w:rsidRPr="006265F4" w:rsidRDefault="00A60D36">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10">
    <w:p w:rsidR="00A60D36" w:rsidRPr="006265F4" w:rsidRDefault="00A60D36"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A60D36" w:rsidRPr="006265F4" w:rsidRDefault="00A60D36">
      <w:pPr>
        <w:pStyle w:val="af2"/>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A60D36" w:rsidRPr="006265F4" w:rsidRDefault="00A60D36" w:rsidP="00501A05">
      <w:pPr>
        <w:pStyle w:val="af2"/>
        <w:rPr>
          <w:rFonts w:ascii="GHEA Grapalat" w:hAnsi="GHEA Grapalat" w:cs="Sylfaen"/>
          <w:i/>
          <w:sz w:val="16"/>
          <w:szCs w:val="16"/>
          <w:lang w:val="en-US"/>
        </w:rPr>
      </w:pPr>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A60D36" w:rsidRPr="006265F4" w:rsidRDefault="00A60D36">
      <w:pPr>
        <w:pStyle w:val="af2"/>
        <w:rPr>
          <w:rFonts w:ascii="Times New Roman" w:hAnsi="Times New Roman"/>
          <w:vertAlign w:val="superscript"/>
          <w:lang w:val="en-US"/>
        </w:rPr>
      </w:pPr>
    </w:p>
  </w:footnote>
  <w:footnote w:id="12">
    <w:p w:rsidR="00A60D36" w:rsidRPr="006265F4" w:rsidRDefault="00A60D36">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6265F4">
        <w:rPr>
          <w:rFonts w:ascii="GHEA Grapalat" w:hAnsi="GHEA Grapalat"/>
          <w:lang w:val="en-US"/>
        </w:rPr>
        <w:t xml:space="preserve"> </w:t>
      </w:r>
    </w:p>
  </w:footnote>
  <w:footnote w:id="13">
    <w:p w:rsidR="00A60D36" w:rsidRPr="006265F4" w:rsidRDefault="00A60D3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A60D36" w:rsidRPr="004E7CD8" w:rsidRDefault="00A60D36" w:rsidP="00E74BF6">
      <w:pPr>
        <w:pStyle w:val="af2"/>
        <w:jc w:val="both"/>
        <w:rPr>
          <w:lang w:val="af-ZA"/>
        </w:rPr>
      </w:pPr>
      <w:r w:rsidRPr="004E7CD8">
        <w:rPr>
          <w:vertAlign w:val="superscript"/>
          <w:lang w:val="af-ZA"/>
        </w:rPr>
        <w:t>16</w:t>
      </w:r>
      <w:r w:rsidRPr="006265F4">
        <w:rPr>
          <w:rFonts w:ascii="GHEA Grapalat" w:hAnsi="GHEA Grapalat" w:cs="Sylfaen"/>
          <w:i/>
          <w:sz w:val="16"/>
          <w:szCs w:val="16"/>
          <w:lang w:val="en-US"/>
        </w:rPr>
        <w:t>Եթե</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4E7CD8">
        <w:rPr>
          <w:rFonts w:ascii="GHEA Grapalat" w:hAnsi="GHEA Grapalat" w:cs="Sylfaen"/>
          <w:i/>
          <w:sz w:val="16"/>
          <w:szCs w:val="16"/>
          <w:lang w:val="af-ZA"/>
        </w:rPr>
        <w:t>:</w:t>
      </w:r>
    </w:p>
  </w:footnote>
  <w:footnote w:id="15">
    <w:p w:rsidR="00A60D36" w:rsidRPr="006265F4" w:rsidRDefault="00A60D36"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A60D36" w:rsidRPr="006265F4" w:rsidDel="006C3873" w:rsidRDefault="00A60D36" w:rsidP="00CE3A99">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6">
    <w:p w:rsidR="00A60D36" w:rsidRPr="006265F4" w:rsidRDefault="00A60D36"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A60D36" w:rsidRPr="006265F4" w:rsidRDefault="00A60D3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A60D36" w:rsidRPr="006265F4" w:rsidDel="00856FDE" w:rsidRDefault="00A60D36" w:rsidP="00B2572B">
      <w:pPr>
        <w:pStyle w:val="af2"/>
        <w:rPr>
          <w:del w:id="14" w:author="User" w:date="2019-05-26T09:57:00Z"/>
          <w:i/>
          <w:lang w:val="af-ZA"/>
        </w:rPr>
      </w:pPr>
    </w:p>
  </w:footnote>
  <w:footnote w:id="17">
    <w:p w:rsidR="00A60D36" w:rsidRPr="006265F4" w:rsidDel="007942E8" w:rsidRDefault="00A60D36" w:rsidP="00071D1C">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8">
    <w:p w:rsidR="00A60D36" w:rsidRPr="006265F4" w:rsidDel="007942E8" w:rsidRDefault="00A60D36" w:rsidP="00071D1C">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9">
    <w:p w:rsidR="00A60D36" w:rsidRPr="006265F4" w:rsidDel="007942E8" w:rsidRDefault="00A60D36" w:rsidP="00071D1C">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4E7CD8">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rsidR="00A60D36" w:rsidRPr="006265F4" w:rsidRDefault="00A60D36" w:rsidP="009123CA">
      <w:pPr>
        <w:pStyle w:val="af2"/>
        <w:jc w:val="both"/>
        <w:rPr>
          <w:rFonts w:ascii="GHEA Grapalat" w:hAnsi="GHEA Grapalat"/>
          <w:i/>
          <w:sz w:val="16"/>
          <w:szCs w:val="24"/>
          <w:lang w:val="hy-AM" w:eastAsia="en-US"/>
        </w:rPr>
      </w:pPr>
      <w:r w:rsidRPr="004E7CD8">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60D36" w:rsidRPr="006265F4" w:rsidDel="007942E8" w:rsidRDefault="00A60D36" w:rsidP="009123CA">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rsidR="00A60D36" w:rsidRPr="006265F4" w:rsidDel="007942E8" w:rsidRDefault="00A60D36" w:rsidP="00071D1C">
      <w:pPr>
        <w:pStyle w:val="af2"/>
        <w:jc w:val="both"/>
        <w:rPr>
          <w:del w:id="19" w:author="User" w:date="2019-05-26T10:04:00Z"/>
          <w:sz w:val="16"/>
          <w:szCs w:val="16"/>
          <w:lang w:val="hy-AM"/>
        </w:rPr>
      </w:pPr>
      <w:r w:rsidRPr="004E7CD8">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60D36" w:rsidRPr="006265F4" w:rsidDel="002877FC" w:rsidRDefault="00A60D36" w:rsidP="00071D1C">
      <w:pPr>
        <w:pStyle w:val="af2"/>
        <w:jc w:val="both"/>
        <w:rPr>
          <w:del w:id="20" w:author="User" w:date="2019-05-26T10:04:00Z"/>
          <w:lang w:val="hy-AM"/>
        </w:rPr>
      </w:pPr>
      <w:r w:rsidRPr="004E7CD8">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A60D36" w:rsidRPr="006265F4" w:rsidDel="002877FC" w:rsidRDefault="00A60D36" w:rsidP="00071D1C">
      <w:pPr>
        <w:pStyle w:val="af2"/>
        <w:jc w:val="both"/>
        <w:rPr>
          <w:del w:id="21" w:author="User" w:date="2019-05-26T10:04:00Z"/>
          <w:lang w:val="hy-AM"/>
        </w:rPr>
      </w:pPr>
      <w:r w:rsidRPr="004E7CD8">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A60D36" w:rsidRPr="00CE4A40" w:rsidRDefault="00A60D36">
      <w:pPr>
        <w:rPr>
          <w:lang w:val="hy-AM"/>
        </w:rPr>
      </w:pPr>
      <w:r w:rsidRPr="004E7CD8">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342B6F"/>
    <w:multiLevelType w:val="hybridMultilevel"/>
    <w:tmpl w:val="AC6C44B8"/>
    <w:lvl w:ilvl="0" w:tplc="35624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809B9"/>
    <w:multiLevelType w:val="multilevel"/>
    <w:tmpl w:val="4E16FF12"/>
    <w:lvl w:ilvl="0">
      <w:start w:val="1"/>
      <w:numFmt w:val="decimal"/>
      <w:lvlText w:val="%1."/>
      <w:lvlJc w:val="left"/>
      <w:pPr>
        <w:ind w:left="927" w:hanging="360"/>
      </w:pPr>
    </w:lvl>
    <w:lvl w:ilvl="1">
      <w:start w:val="1"/>
      <w:numFmt w:val="decimal"/>
      <w:isLgl/>
      <w:lvlText w:val="%1.%2."/>
      <w:lvlJc w:val="left"/>
      <w:pPr>
        <w:ind w:left="1259" w:hanging="408"/>
      </w:pPr>
      <w:rPr>
        <w:rFonts w:cs="Times New Roman"/>
        <w:color w:val="auto"/>
      </w:rPr>
    </w:lvl>
    <w:lvl w:ilvl="2">
      <w:start w:val="1"/>
      <w:numFmt w:val="decimal"/>
      <w:isLgl/>
      <w:lvlText w:val="%1.%2.%3."/>
      <w:lvlJc w:val="left"/>
      <w:pPr>
        <w:ind w:left="1571" w:hanging="720"/>
      </w:pPr>
      <w:rPr>
        <w:rFonts w:cs="Times New Roman"/>
      </w:rPr>
    </w:lvl>
    <w:lvl w:ilvl="3">
      <w:start w:val="1"/>
      <w:numFmt w:val="decimal"/>
      <w:isLgl/>
      <w:lvlText w:val="%1.%2.%3.%4."/>
      <w:lvlJc w:val="left"/>
      <w:pPr>
        <w:ind w:left="1713" w:hanging="72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357" w:hanging="1080"/>
      </w:pPr>
      <w:rPr>
        <w:rFonts w:cs="Times New Roman"/>
      </w:rPr>
    </w:lvl>
    <w:lvl w:ilvl="6">
      <w:start w:val="1"/>
      <w:numFmt w:val="decimal"/>
      <w:isLgl/>
      <w:lvlText w:val="%1.%2.%3.%4.%5.%6.%7."/>
      <w:lvlJc w:val="left"/>
      <w:pPr>
        <w:ind w:left="2499" w:hanging="1080"/>
      </w:pPr>
      <w:rPr>
        <w:rFonts w:cs="Times New Roman"/>
      </w:rPr>
    </w:lvl>
    <w:lvl w:ilvl="7">
      <w:start w:val="1"/>
      <w:numFmt w:val="decimal"/>
      <w:isLgl/>
      <w:lvlText w:val="%1.%2.%3.%4.%5.%6.%7.%8."/>
      <w:lvlJc w:val="left"/>
      <w:pPr>
        <w:ind w:left="3001" w:hanging="1440"/>
      </w:pPr>
      <w:rPr>
        <w:rFonts w:cs="Times New Roman"/>
      </w:rPr>
    </w:lvl>
    <w:lvl w:ilvl="8">
      <w:start w:val="1"/>
      <w:numFmt w:val="decimal"/>
      <w:isLgl/>
      <w:lvlText w:val="%1.%2.%3.%4.%5.%6.%7.%8.%9."/>
      <w:lvlJc w:val="left"/>
      <w:pPr>
        <w:ind w:left="3143" w:hanging="1440"/>
      </w:pPr>
      <w:rPr>
        <w:rFonts w:cs="Times New Roman"/>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8"/>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7"/>
  </w:num>
  <w:num w:numId="12">
    <w:abstractNumId w:val="24"/>
  </w:num>
  <w:num w:numId="13">
    <w:abstractNumId w:val="21"/>
  </w:num>
  <w:num w:numId="14">
    <w:abstractNumId w:val="9"/>
  </w:num>
  <w:num w:numId="15">
    <w:abstractNumId w:val="22"/>
  </w:num>
  <w:num w:numId="16">
    <w:abstractNumId w:val="11"/>
  </w:num>
  <w:num w:numId="17">
    <w:abstractNumId w:val="6"/>
  </w:num>
  <w:num w:numId="18">
    <w:abstractNumId w:val="1"/>
  </w:num>
  <w:num w:numId="19">
    <w:abstractNumId w:val="4"/>
  </w:num>
  <w:num w:numId="20">
    <w:abstractNumId w:val="2"/>
  </w:num>
  <w:num w:numId="21">
    <w:abstractNumId w:val="25"/>
  </w:num>
  <w:num w:numId="22">
    <w:abstractNumId w:val="23"/>
  </w:num>
  <w:num w:numId="23">
    <w:abstractNumId w:val="19"/>
  </w:num>
  <w:num w:numId="24">
    <w:abstractNumId w:val="0"/>
  </w:num>
  <w:num w:numId="25">
    <w:abstractNumId w:val="10"/>
  </w:num>
  <w:num w:numId="26">
    <w:abstractNumId w:val="14"/>
  </w:num>
  <w:num w:numId="27">
    <w:abstractNumId w:val="12"/>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A38"/>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2C4"/>
    <w:rsid w:val="00065C3B"/>
    <w:rsid w:val="000677B2"/>
    <w:rsid w:val="000704B9"/>
    <w:rsid w:val="00070DBB"/>
    <w:rsid w:val="00071D1C"/>
    <w:rsid w:val="00073430"/>
    <w:rsid w:val="000735B0"/>
    <w:rsid w:val="00073A04"/>
    <w:rsid w:val="00073A09"/>
    <w:rsid w:val="00075997"/>
    <w:rsid w:val="00076B4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628"/>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12A"/>
    <w:rsid w:val="000D07E4"/>
    <w:rsid w:val="000D10F1"/>
    <w:rsid w:val="000D16B6"/>
    <w:rsid w:val="000D2054"/>
    <w:rsid w:val="000D2527"/>
    <w:rsid w:val="000D3188"/>
    <w:rsid w:val="000D34C8"/>
    <w:rsid w:val="000D367F"/>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2F4D"/>
    <w:rsid w:val="0010323D"/>
    <w:rsid w:val="00103C78"/>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DBC"/>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33"/>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4E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69E"/>
    <w:rsid w:val="001C76F7"/>
    <w:rsid w:val="001C7C1A"/>
    <w:rsid w:val="001D1139"/>
    <w:rsid w:val="001D1BD9"/>
    <w:rsid w:val="001D1D00"/>
    <w:rsid w:val="001D2D62"/>
    <w:rsid w:val="001D5FF7"/>
    <w:rsid w:val="001D6531"/>
    <w:rsid w:val="001D7228"/>
    <w:rsid w:val="001D74FA"/>
    <w:rsid w:val="001D78C5"/>
    <w:rsid w:val="001E0216"/>
    <w:rsid w:val="001E17BA"/>
    <w:rsid w:val="001E2794"/>
    <w:rsid w:val="001E2814"/>
    <w:rsid w:val="001E3D5A"/>
    <w:rsid w:val="001E55B2"/>
    <w:rsid w:val="001E5866"/>
    <w:rsid w:val="001E7733"/>
    <w:rsid w:val="001F0335"/>
    <w:rsid w:val="001F0371"/>
    <w:rsid w:val="001F1DF0"/>
    <w:rsid w:val="001F3094"/>
    <w:rsid w:val="001F3237"/>
    <w:rsid w:val="001F386B"/>
    <w:rsid w:val="001F5FDE"/>
    <w:rsid w:val="001F6578"/>
    <w:rsid w:val="001F6ACD"/>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733"/>
    <w:rsid w:val="00222819"/>
    <w:rsid w:val="002240AB"/>
    <w:rsid w:val="002250D8"/>
    <w:rsid w:val="0022515E"/>
    <w:rsid w:val="002252CD"/>
    <w:rsid w:val="00225850"/>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C6C"/>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C70D3"/>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845"/>
    <w:rsid w:val="00304D64"/>
    <w:rsid w:val="003053EF"/>
    <w:rsid w:val="00305E59"/>
    <w:rsid w:val="00305F6D"/>
    <w:rsid w:val="003064D4"/>
    <w:rsid w:val="00307F3C"/>
    <w:rsid w:val="003101E4"/>
    <w:rsid w:val="00310415"/>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1E7"/>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E11"/>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03"/>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C7"/>
    <w:rsid w:val="003C5E16"/>
    <w:rsid w:val="003C66CF"/>
    <w:rsid w:val="003C6A92"/>
    <w:rsid w:val="003C7160"/>
    <w:rsid w:val="003D0075"/>
    <w:rsid w:val="003D0940"/>
    <w:rsid w:val="003D14E9"/>
    <w:rsid w:val="003D1CF4"/>
    <w:rsid w:val="003D1FE3"/>
    <w:rsid w:val="003D3032"/>
    <w:rsid w:val="003D39F7"/>
    <w:rsid w:val="003D4374"/>
    <w:rsid w:val="003D56A5"/>
    <w:rsid w:val="003D7720"/>
    <w:rsid w:val="003D7F8E"/>
    <w:rsid w:val="003E01D5"/>
    <w:rsid w:val="003E029A"/>
    <w:rsid w:val="003E093F"/>
    <w:rsid w:val="003E1421"/>
    <w:rsid w:val="003E1BE2"/>
    <w:rsid w:val="003E246C"/>
    <w:rsid w:val="003E2931"/>
    <w:rsid w:val="003E316E"/>
    <w:rsid w:val="003E3634"/>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C94"/>
    <w:rsid w:val="00416F1E"/>
    <w:rsid w:val="00417553"/>
    <w:rsid w:val="004175B6"/>
    <w:rsid w:val="0042084B"/>
    <w:rsid w:val="0042109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A9"/>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52C"/>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1DD"/>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3BC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547"/>
    <w:rsid w:val="004E4706"/>
    <w:rsid w:val="004E54F5"/>
    <w:rsid w:val="004E5843"/>
    <w:rsid w:val="004E6A12"/>
    <w:rsid w:val="004E6E9A"/>
    <w:rsid w:val="004E7CD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5D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403"/>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93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5E98"/>
    <w:rsid w:val="00637DAB"/>
    <w:rsid w:val="00641AD5"/>
    <w:rsid w:val="00642EFE"/>
    <w:rsid w:val="00644CE2"/>
    <w:rsid w:val="00647B5C"/>
    <w:rsid w:val="00650073"/>
    <w:rsid w:val="00650458"/>
    <w:rsid w:val="006505D2"/>
    <w:rsid w:val="00651293"/>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16E"/>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037"/>
    <w:rsid w:val="00692C09"/>
    <w:rsid w:val="00692FA3"/>
    <w:rsid w:val="00693C4E"/>
    <w:rsid w:val="006949A9"/>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17A"/>
    <w:rsid w:val="006B2824"/>
    <w:rsid w:val="006B2E4B"/>
    <w:rsid w:val="006B2F02"/>
    <w:rsid w:val="006B3E66"/>
    <w:rsid w:val="006B4238"/>
    <w:rsid w:val="006B5588"/>
    <w:rsid w:val="006B572D"/>
    <w:rsid w:val="006B5849"/>
    <w:rsid w:val="006B6951"/>
    <w:rsid w:val="006B739E"/>
    <w:rsid w:val="006B7A24"/>
    <w:rsid w:val="006C065F"/>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6A9"/>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B76C5"/>
    <w:rsid w:val="007C009B"/>
    <w:rsid w:val="007C0764"/>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6BF"/>
    <w:rsid w:val="007E6804"/>
    <w:rsid w:val="007E6E01"/>
    <w:rsid w:val="007F12DE"/>
    <w:rsid w:val="007F1314"/>
    <w:rsid w:val="007F1F51"/>
    <w:rsid w:val="007F281F"/>
    <w:rsid w:val="007F3495"/>
    <w:rsid w:val="007F503F"/>
    <w:rsid w:val="007F5A5F"/>
    <w:rsid w:val="007F6722"/>
    <w:rsid w:val="008013DA"/>
    <w:rsid w:val="0080437A"/>
    <w:rsid w:val="00805623"/>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239"/>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6BCD"/>
    <w:rsid w:val="008777E0"/>
    <w:rsid w:val="00877F78"/>
    <w:rsid w:val="0088001E"/>
    <w:rsid w:val="00880500"/>
    <w:rsid w:val="00881C05"/>
    <w:rsid w:val="00881C22"/>
    <w:rsid w:val="0088384C"/>
    <w:rsid w:val="00884204"/>
    <w:rsid w:val="00884822"/>
    <w:rsid w:val="00886035"/>
    <w:rsid w:val="0088683B"/>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30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1F9"/>
    <w:rsid w:val="00922306"/>
    <w:rsid w:val="009229DF"/>
    <w:rsid w:val="00923388"/>
    <w:rsid w:val="009247B8"/>
    <w:rsid w:val="00926875"/>
    <w:rsid w:val="00927DA2"/>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97F04"/>
    <w:rsid w:val="009A05AC"/>
    <w:rsid w:val="009A171D"/>
    <w:rsid w:val="009A1B95"/>
    <w:rsid w:val="009A2FDE"/>
    <w:rsid w:val="009A30B4"/>
    <w:rsid w:val="009A5190"/>
    <w:rsid w:val="009A73D5"/>
    <w:rsid w:val="009A796C"/>
    <w:rsid w:val="009A7A60"/>
    <w:rsid w:val="009A7E8F"/>
    <w:rsid w:val="009B0273"/>
    <w:rsid w:val="009B0824"/>
    <w:rsid w:val="009B0DA1"/>
    <w:rsid w:val="009B367E"/>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AAB"/>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5ED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D83"/>
    <w:rsid w:val="00A4426D"/>
    <w:rsid w:val="00A45662"/>
    <w:rsid w:val="00A45946"/>
    <w:rsid w:val="00A45D0A"/>
    <w:rsid w:val="00A4729F"/>
    <w:rsid w:val="00A5050E"/>
    <w:rsid w:val="00A51B73"/>
    <w:rsid w:val="00A51D7C"/>
    <w:rsid w:val="00A52061"/>
    <w:rsid w:val="00A52074"/>
    <w:rsid w:val="00A524AC"/>
    <w:rsid w:val="00A530B3"/>
    <w:rsid w:val="00A5473D"/>
    <w:rsid w:val="00A5501E"/>
    <w:rsid w:val="00A5512C"/>
    <w:rsid w:val="00A558B9"/>
    <w:rsid w:val="00A55E59"/>
    <w:rsid w:val="00A55FEE"/>
    <w:rsid w:val="00A572D8"/>
    <w:rsid w:val="00A60D36"/>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FF8"/>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84E"/>
    <w:rsid w:val="00AD7B20"/>
    <w:rsid w:val="00AD7F6D"/>
    <w:rsid w:val="00AE1606"/>
    <w:rsid w:val="00AE210D"/>
    <w:rsid w:val="00AE224E"/>
    <w:rsid w:val="00AE26C8"/>
    <w:rsid w:val="00AE2768"/>
    <w:rsid w:val="00AE3822"/>
    <w:rsid w:val="00AE3B58"/>
    <w:rsid w:val="00AE4008"/>
    <w:rsid w:val="00AE43E4"/>
    <w:rsid w:val="00AE44A9"/>
    <w:rsid w:val="00AE52DD"/>
    <w:rsid w:val="00AE56B3"/>
    <w:rsid w:val="00AE56D0"/>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50"/>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3AD8"/>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37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96"/>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A40"/>
    <w:rsid w:val="00CE4D1D"/>
    <w:rsid w:val="00CE7B83"/>
    <w:rsid w:val="00CE7BF1"/>
    <w:rsid w:val="00CF0D0D"/>
    <w:rsid w:val="00CF0EB0"/>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613"/>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3A33"/>
    <w:rsid w:val="00E040F0"/>
    <w:rsid w:val="00E04589"/>
    <w:rsid w:val="00E045AE"/>
    <w:rsid w:val="00E046C2"/>
    <w:rsid w:val="00E04FA9"/>
    <w:rsid w:val="00E05F32"/>
    <w:rsid w:val="00E06E9D"/>
    <w:rsid w:val="00E070E6"/>
    <w:rsid w:val="00E10031"/>
    <w:rsid w:val="00E10BB7"/>
    <w:rsid w:val="00E15826"/>
    <w:rsid w:val="00E15A77"/>
    <w:rsid w:val="00E161F1"/>
    <w:rsid w:val="00E16E6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B7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8A2"/>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50"/>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21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38D"/>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8E592-60B7-4FA8-AA95-206D694F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928410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9071739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59312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9335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69AC-C64C-4563-9D87-15922D44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56</Pages>
  <Words>18875</Words>
  <Characters>107589</Characters>
  <Application>Microsoft Office Word</Application>
  <DocSecurity>0</DocSecurity>
  <Lines>896</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126212</CharactersWithSpaces>
  <SharedDoc>false</SharedDoc>
  <HLinks>
    <vt:vector size="6" baseType="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Anna</cp:lastModifiedBy>
  <cp:revision>26</cp:revision>
  <cp:lastPrinted>2018-02-16T07:12:00Z</cp:lastPrinted>
  <dcterms:created xsi:type="dcterms:W3CDTF">2020-01-17T07:27:00Z</dcterms:created>
  <dcterms:modified xsi:type="dcterms:W3CDTF">2020-02-20T12:22:00Z</dcterms:modified>
</cp:coreProperties>
</file>